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B9EE84" w14:textId="0EED319B" w:rsidR="00E41E0F" w:rsidRPr="00B854D8" w:rsidRDefault="00CC3DAD" w:rsidP="00B854D8">
      <w:pPr>
        <w:tabs>
          <w:tab w:val="left" w:pos="3690"/>
        </w:tabs>
        <w:jc w:val="center"/>
        <w:rPr>
          <w:b/>
          <w:color w:val="2F5496" w:themeColor="accent1" w:themeShade="BF"/>
          <w:sz w:val="36"/>
          <w:szCs w:val="36"/>
          <w:u w:val="single"/>
        </w:rPr>
      </w:pPr>
      <w:r w:rsidRPr="00712D8C">
        <w:rPr>
          <w:b/>
          <w:color w:val="2F5496" w:themeColor="accent1" w:themeShade="BF"/>
          <w:sz w:val="36"/>
          <w:szCs w:val="36"/>
          <w:u w:val="single"/>
        </w:rPr>
        <w:t xml:space="preserve">Job </w:t>
      </w:r>
      <w:r w:rsidR="00752BC2">
        <w:rPr>
          <w:b/>
          <w:color w:val="2F5496" w:themeColor="accent1" w:themeShade="BF"/>
          <w:sz w:val="36"/>
          <w:szCs w:val="36"/>
          <w:u w:val="single"/>
        </w:rPr>
        <w:t>Description</w:t>
      </w:r>
      <w:r w:rsidR="00803BAB">
        <w:rPr>
          <w:b/>
          <w:color w:val="2F5496" w:themeColor="accent1" w:themeShade="BF"/>
          <w:sz w:val="36"/>
          <w:szCs w:val="36"/>
          <w:u w:val="single"/>
        </w:rPr>
        <w:t xml:space="preserve"> </w:t>
      </w:r>
    </w:p>
    <w:tbl>
      <w:tblPr>
        <w:tblStyle w:val="GridTable2-Accent11"/>
        <w:tblpPr w:leftFromText="180" w:rightFromText="180" w:vertAnchor="text" w:horzAnchor="margin" w:tblpX="-431" w:tblpY="100"/>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Select Division"/>
      </w:tblPr>
      <w:tblGrid>
        <w:gridCol w:w="6804"/>
        <w:gridCol w:w="3114"/>
      </w:tblGrid>
      <w:tr w:rsidR="00CD4244" w14:paraId="76569EE7" w14:textId="77777777" w:rsidTr="5FF429D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18" w:type="dxa"/>
            <w:gridSpan w:val="2"/>
            <w:tcBorders>
              <w:top w:val="none" w:sz="0" w:space="0" w:color="auto"/>
              <w:bottom w:val="none" w:sz="0" w:space="0" w:color="auto"/>
            </w:tcBorders>
            <w:shd w:val="clear" w:color="auto" w:fill="D9E2F3" w:themeFill="accent1" w:themeFillTint="33"/>
          </w:tcPr>
          <w:p w14:paraId="1C86B190" w14:textId="320F99A0" w:rsidR="00CD4244" w:rsidRPr="00423432" w:rsidRDefault="002D7415" w:rsidP="00CD4244">
            <w:pPr>
              <w:rPr>
                <w:sz w:val="26"/>
                <w:szCs w:val="26"/>
              </w:rPr>
            </w:pPr>
            <w:r w:rsidRPr="00423432">
              <w:rPr>
                <w:color w:val="2F5496" w:themeColor="accent1" w:themeShade="BF"/>
                <w:sz w:val="26"/>
                <w:szCs w:val="26"/>
              </w:rPr>
              <w:t xml:space="preserve">A  </w:t>
            </w:r>
            <w:r w:rsidR="00E41E0F" w:rsidRPr="00423432">
              <w:rPr>
                <w:color w:val="2F5496" w:themeColor="accent1" w:themeShade="BF"/>
                <w:sz w:val="26"/>
                <w:szCs w:val="26"/>
              </w:rPr>
              <w:t>P</w:t>
            </w:r>
            <w:r w:rsidR="00CD4244" w:rsidRPr="00423432">
              <w:rPr>
                <w:color w:val="2F5496" w:themeColor="accent1" w:themeShade="BF"/>
                <w:sz w:val="26"/>
                <w:szCs w:val="26"/>
              </w:rPr>
              <w:t>ost Details</w:t>
            </w:r>
          </w:p>
        </w:tc>
      </w:tr>
      <w:tr w:rsidR="00CD4244" w14:paraId="21DB1EDE" w14:textId="77777777" w:rsidTr="5FF429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804" w:type="dxa"/>
            <w:shd w:val="clear" w:color="auto" w:fill="FFFFFF" w:themeFill="background1"/>
          </w:tcPr>
          <w:p w14:paraId="741AE998" w14:textId="065125FD" w:rsidR="00CD4244" w:rsidRPr="00B476F7" w:rsidRDefault="00CD4244" w:rsidP="00CD4244">
            <w:pPr>
              <w:rPr>
                <w:rFonts w:ascii="Arial" w:hAnsi="Arial" w:cs="Arial"/>
                <w:b w:val="0"/>
                <w:bCs w:val="0"/>
                <w:sz w:val="20"/>
                <w:szCs w:val="20"/>
              </w:rPr>
            </w:pPr>
            <w:r w:rsidRPr="7BA4B91E">
              <w:rPr>
                <w:rFonts w:ascii="Arial" w:hAnsi="Arial" w:cs="Arial"/>
                <w:b w:val="0"/>
                <w:bCs w:val="0"/>
                <w:sz w:val="20"/>
                <w:szCs w:val="20"/>
              </w:rPr>
              <w:t xml:space="preserve">Job Title: </w:t>
            </w:r>
            <w:r w:rsidR="00EB2EEB" w:rsidRPr="7BA4B91E">
              <w:rPr>
                <w:rFonts w:ascii="Arial" w:hAnsi="Arial" w:cs="Arial"/>
                <w:b w:val="0"/>
                <w:bCs w:val="0"/>
                <w:sz w:val="20"/>
                <w:szCs w:val="20"/>
              </w:rPr>
              <w:t>First</w:t>
            </w:r>
            <w:r w:rsidR="00EB2EEB" w:rsidRPr="7BA4B91E">
              <w:rPr>
                <w:rFonts w:ascii="Arial" w:hAnsi="Arial" w:cs="Arial"/>
                <w:b w:val="0"/>
                <w:bCs w:val="0"/>
                <w:sz w:val="20"/>
                <w:szCs w:val="20"/>
                <w:vertAlign w:val="superscript"/>
              </w:rPr>
              <w:t xml:space="preserve"> </w:t>
            </w:r>
            <w:r w:rsidR="0058346E" w:rsidRPr="7BA4B91E">
              <w:rPr>
                <w:rFonts w:ascii="Arial" w:hAnsi="Arial" w:cs="Arial"/>
                <w:b w:val="0"/>
                <w:bCs w:val="0"/>
                <w:sz w:val="20"/>
                <w:szCs w:val="20"/>
              </w:rPr>
              <w:t>Line Support Engineer</w:t>
            </w:r>
          </w:p>
        </w:tc>
        <w:tc>
          <w:tcPr>
            <w:tcW w:w="3114" w:type="dxa"/>
            <w:shd w:val="clear" w:color="auto" w:fill="FFFFFF" w:themeFill="background1"/>
          </w:tcPr>
          <w:p w14:paraId="478058CA" w14:textId="1D317AAD" w:rsidR="00CD4244" w:rsidRPr="00B476F7" w:rsidRDefault="00CD4244" w:rsidP="00CD4244">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476F7">
              <w:rPr>
                <w:rFonts w:ascii="Arial" w:hAnsi="Arial" w:cs="Arial"/>
                <w:sz w:val="20"/>
                <w:szCs w:val="20"/>
              </w:rPr>
              <w:t>Grade:</w:t>
            </w:r>
            <w:r w:rsidR="006472CA" w:rsidRPr="00B476F7">
              <w:rPr>
                <w:rFonts w:ascii="Arial" w:hAnsi="Arial" w:cs="Arial"/>
                <w:sz w:val="20"/>
                <w:szCs w:val="20"/>
              </w:rPr>
              <w:t xml:space="preserve"> </w:t>
            </w:r>
            <w:r w:rsidR="0058346E">
              <w:rPr>
                <w:rFonts w:ascii="Arial" w:hAnsi="Arial" w:cs="Arial"/>
                <w:sz w:val="20"/>
                <w:szCs w:val="20"/>
              </w:rPr>
              <w:t>B001</w:t>
            </w:r>
          </w:p>
        </w:tc>
      </w:tr>
      <w:tr w:rsidR="00CD4244" w14:paraId="49FC2C78" w14:textId="77777777" w:rsidTr="5FF429D6">
        <w:tc>
          <w:tcPr>
            <w:cnfStyle w:val="001000000000" w:firstRow="0" w:lastRow="0" w:firstColumn="1" w:lastColumn="0" w:oddVBand="0" w:evenVBand="0" w:oddHBand="0" w:evenHBand="0" w:firstRowFirstColumn="0" w:firstRowLastColumn="0" w:lastRowFirstColumn="0" w:lastRowLastColumn="0"/>
            <w:tcW w:w="6804" w:type="dxa"/>
            <w:shd w:val="clear" w:color="auto" w:fill="FFFFFF" w:themeFill="background1"/>
          </w:tcPr>
          <w:p w14:paraId="6E3BEA2F" w14:textId="43279613" w:rsidR="00CD4244" w:rsidRPr="00B476F7" w:rsidRDefault="00CD4244" w:rsidP="00CD4244">
            <w:pPr>
              <w:rPr>
                <w:rFonts w:ascii="Arial" w:hAnsi="Arial" w:cs="Arial"/>
                <w:b w:val="0"/>
                <w:bCs w:val="0"/>
                <w:sz w:val="20"/>
                <w:szCs w:val="20"/>
              </w:rPr>
            </w:pPr>
            <w:r w:rsidRPr="7BA4B91E">
              <w:rPr>
                <w:rFonts w:ascii="Arial" w:hAnsi="Arial" w:cs="Arial"/>
                <w:b w:val="0"/>
                <w:bCs w:val="0"/>
                <w:sz w:val="20"/>
                <w:szCs w:val="20"/>
              </w:rPr>
              <w:t>Department</w:t>
            </w:r>
            <w:r w:rsidR="00B476F7" w:rsidRPr="7BA4B91E">
              <w:rPr>
                <w:rFonts w:ascii="Arial" w:hAnsi="Arial" w:cs="Arial"/>
                <w:b w:val="0"/>
                <w:bCs w:val="0"/>
                <w:sz w:val="20"/>
                <w:szCs w:val="20"/>
              </w:rPr>
              <w:t>:</w:t>
            </w:r>
            <w:r w:rsidR="0058346E" w:rsidRPr="7BA4B91E">
              <w:rPr>
                <w:rFonts w:ascii="Arial" w:hAnsi="Arial" w:cs="Arial"/>
                <w:b w:val="0"/>
                <w:bCs w:val="0"/>
                <w:sz w:val="20"/>
                <w:szCs w:val="20"/>
              </w:rPr>
              <w:t xml:space="preserve"> </w:t>
            </w:r>
            <w:r w:rsidR="21D3C00F" w:rsidRPr="7BA4B91E">
              <w:rPr>
                <w:rFonts w:ascii="Arial" w:hAnsi="Arial" w:cs="Arial"/>
                <w:b w:val="0"/>
                <w:bCs w:val="0"/>
                <w:sz w:val="20"/>
                <w:szCs w:val="20"/>
              </w:rPr>
              <w:t xml:space="preserve"> </w:t>
            </w:r>
            <w:r w:rsidR="708C67CE" w:rsidRPr="7BA4B91E">
              <w:rPr>
                <w:rFonts w:ascii="Arial" w:hAnsi="Arial" w:cs="Arial"/>
                <w:b w:val="0"/>
                <w:bCs w:val="0"/>
                <w:sz w:val="20"/>
                <w:szCs w:val="20"/>
              </w:rPr>
              <w:t xml:space="preserve">Control </w:t>
            </w:r>
            <w:r w:rsidR="21D3C00F" w:rsidRPr="7BA4B91E">
              <w:rPr>
                <w:rFonts w:ascii="Arial" w:hAnsi="Arial" w:cs="Arial"/>
                <w:b w:val="0"/>
                <w:bCs w:val="0"/>
                <w:sz w:val="20"/>
                <w:szCs w:val="20"/>
              </w:rPr>
              <w:t>Rooms and Visual Services</w:t>
            </w:r>
          </w:p>
        </w:tc>
        <w:tc>
          <w:tcPr>
            <w:tcW w:w="3114" w:type="dxa"/>
            <w:shd w:val="clear" w:color="auto" w:fill="FFFFFF" w:themeFill="background1"/>
          </w:tcPr>
          <w:p w14:paraId="0B940E7B" w14:textId="158720B6" w:rsidR="00CD4244" w:rsidRPr="00B476F7" w:rsidRDefault="00CD4244" w:rsidP="00CD4244">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476F7">
              <w:rPr>
                <w:rFonts w:ascii="Arial" w:hAnsi="Arial" w:cs="Arial"/>
                <w:sz w:val="20"/>
                <w:szCs w:val="20"/>
              </w:rPr>
              <w:t>Division:</w:t>
            </w:r>
            <w:sdt>
              <w:sdtPr>
                <w:rPr>
                  <w:rFonts w:ascii="Arial" w:hAnsi="Arial" w:cs="Arial"/>
                  <w:sz w:val="20"/>
                  <w:szCs w:val="20"/>
                </w:rPr>
                <w:alias w:val="Divisions"/>
                <w:tag w:val="Divisions"/>
                <w:id w:val="-901912270"/>
                <w:placeholder>
                  <w:docPart w:val="3252EEEBCC4A43D5BF3990CED97B04BF"/>
                </w:placeholder>
                <w:showingPlcHdr/>
                <w15:appearance w15:val="hidden"/>
                <w:dropDownList>
                  <w:listItem w:value="A"/>
                  <w:listItem w:displayText="B" w:value="B"/>
                  <w:listItem w:displayText="C" w:value="C"/>
                  <w:listItem w:displayText="D" w:value="D"/>
                  <w:listItem w:displayText="E" w:value="E"/>
                </w:dropDownList>
              </w:sdtPr>
              <w:sdtContent>
                <w:r w:rsidR="005275D9" w:rsidRPr="00B476F7">
                  <w:rPr>
                    <w:rStyle w:val="PlaceholderText"/>
                    <w:rFonts w:ascii="Arial" w:hAnsi="Arial" w:cs="Arial"/>
                    <w:b/>
                    <w:color w:val="auto"/>
                    <w:sz w:val="20"/>
                    <w:szCs w:val="20"/>
                  </w:rPr>
                  <w:t xml:space="preserve"> </w:t>
                </w:r>
                <w:r w:rsidR="005275D9" w:rsidRPr="00B476F7">
                  <w:rPr>
                    <w:rStyle w:val="PlaceholderText"/>
                    <w:rFonts w:ascii="Arial" w:hAnsi="Arial" w:cs="Arial"/>
                    <w:color w:val="auto"/>
                    <w:sz w:val="20"/>
                    <w:szCs w:val="20"/>
                  </w:rPr>
                  <w:t>Select</w:t>
                </w:r>
                <w:r w:rsidR="000E72F8" w:rsidRPr="00B476F7">
                  <w:rPr>
                    <w:rStyle w:val="PlaceholderText"/>
                    <w:rFonts w:ascii="Arial" w:hAnsi="Arial" w:cs="Arial"/>
                    <w:color w:val="auto"/>
                    <w:sz w:val="20"/>
                    <w:szCs w:val="20"/>
                  </w:rPr>
                  <w:t xml:space="preserve"> Division</w:t>
                </w:r>
              </w:sdtContent>
            </w:sdt>
          </w:p>
        </w:tc>
      </w:tr>
      <w:tr w:rsidR="00CD4244" w14:paraId="07447CC6" w14:textId="77777777" w:rsidTr="5FF429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804" w:type="dxa"/>
            <w:shd w:val="clear" w:color="auto" w:fill="FFFFFF" w:themeFill="background1"/>
          </w:tcPr>
          <w:p w14:paraId="6A42E2BD" w14:textId="0567E275" w:rsidR="00CD4244" w:rsidRPr="00B476F7" w:rsidRDefault="00CD4244" w:rsidP="00CD4244">
            <w:pPr>
              <w:rPr>
                <w:rFonts w:ascii="Arial" w:hAnsi="Arial" w:cs="Arial"/>
                <w:b w:val="0"/>
                <w:bCs w:val="0"/>
                <w:sz w:val="20"/>
                <w:szCs w:val="20"/>
              </w:rPr>
            </w:pPr>
            <w:r w:rsidRPr="7BA4B91E">
              <w:rPr>
                <w:rFonts w:ascii="Arial" w:hAnsi="Arial" w:cs="Arial"/>
                <w:b w:val="0"/>
                <w:bCs w:val="0"/>
                <w:sz w:val="20"/>
                <w:szCs w:val="20"/>
              </w:rPr>
              <w:t>Reports to:</w:t>
            </w:r>
            <w:r w:rsidR="0058346E" w:rsidRPr="7BA4B91E">
              <w:rPr>
                <w:rFonts w:ascii="Arial" w:hAnsi="Arial" w:cs="Arial"/>
                <w:b w:val="0"/>
                <w:bCs w:val="0"/>
                <w:sz w:val="20"/>
                <w:szCs w:val="20"/>
              </w:rPr>
              <w:t xml:space="preserve"> </w:t>
            </w:r>
            <w:r w:rsidR="007A24CD" w:rsidRPr="7BA4B91E">
              <w:rPr>
                <w:rFonts w:ascii="Arial" w:hAnsi="Arial" w:cs="Arial"/>
                <w:b w:val="0"/>
                <w:bCs w:val="0"/>
                <w:sz w:val="20"/>
                <w:szCs w:val="20"/>
              </w:rPr>
              <w:t xml:space="preserve"> Technical Support Engineer</w:t>
            </w:r>
          </w:p>
        </w:tc>
        <w:tc>
          <w:tcPr>
            <w:tcW w:w="3114" w:type="dxa"/>
            <w:shd w:val="clear" w:color="auto" w:fill="FFFFFF" w:themeFill="background1"/>
          </w:tcPr>
          <w:p w14:paraId="23016320" w14:textId="7F1C7078" w:rsidR="00CD4244" w:rsidRPr="00B476F7" w:rsidRDefault="00CD4244" w:rsidP="00CD4244">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476F7">
              <w:rPr>
                <w:rFonts w:ascii="Arial" w:hAnsi="Arial" w:cs="Arial"/>
                <w:sz w:val="20"/>
                <w:szCs w:val="20"/>
              </w:rPr>
              <w:t>Contract Type:</w:t>
            </w:r>
            <w:sdt>
              <w:sdtPr>
                <w:rPr>
                  <w:rFonts w:ascii="Arial" w:hAnsi="Arial" w:cs="Arial"/>
                  <w:sz w:val="20"/>
                  <w:szCs w:val="20"/>
                </w:rPr>
                <w:alias w:val="Type of Contract"/>
                <w:tag w:val="Type of Contract"/>
                <w:id w:val="-756975574"/>
                <w:placeholder>
                  <w:docPart w:val="88212CF66E804B59B4D2250BD701CF85"/>
                </w:placeholder>
                <w:showingPlcHdr/>
                <w:dropDownList>
                  <w:listItem w:value="Permanent"/>
                  <w:listItem w:displayText="Temporary" w:value="Temporary"/>
                </w:dropDownList>
              </w:sdtPr>
              <w:sdtContent>
                <w:r w:rsidR="005275D9" w:rsidRPr="00B476F7">
                  <w:rPr>
                    <w:rStyle w:val="PlaceholderText"/>
                    <w:rFonts w:ascii="Arial" w:hAnsi="Arial" w:cs="Arial"/>
                    <w:b/>
                    <w:color w:val="auto"/>
                    <w:sz w:val="20"/>
                    <w:szCs w:val="20"/>
                  </w:rPr>
                  <w:t xml:space="preserve"> </w:t>
                </w:r>
                <w:r w:rsidR="005275D9" w:rsidRPr="00B476F7">
                  <w:rPr>
                    <w:rStyle w:val="PlaceholderText"/>
                    <w:rFonts w:ascii="Arial" w:hAnsi="Arial" w:cs="Arial"/>
                    <w:color w:val="auto"/>
                    <w:sz w:val="20"/>
                    <w:szCs w:val="20"/>
                  </w:rPr>
                  <w:t>Select</w:t>
                </w:r>
                <w:r w:rsidR="005275D9" w:rsidRPr="00B476F7">
                  <w:rPr>
                    <w:rFonts w:ascii="Arial" w:hAnsi="Arial" w:cs="Arial"/>
                    <w:sz w:val="20"/>
                    <w:szCs w:val="20"/>
                  </w:rPr>
                  <w:t xml:space="preserve"> </w:t>
                </w:r>
                <w:r w:rsidR="000E72F8" w:rsidRPr="00B476F7">
                  <w:rPr>
                    <w:rFonts w:ascii="Arial" w:hAnsi="Arial" w:cs="Arial"/>
                    <w:sz w:val="20"/>
                    <w:szCs w:val="20"/>
                  </w:rPr>
                  <w:t>Contract Type</w:t>
                </w:r>
              </w:sdtContent>
            </w:sdt>
          </w:p>
        </w:tc>
      </w:tr>
      <w:tr w:rsidR="00CD4244" w14:paraId="2BBDBC28" w14:textId="77777777" w:rsidTr="5FF429D6">
        <w:trPr>
          <w:trHeight w:val="668"/>
        </w:trPr>
        <w:tc>
          <w:tcPr>
            <w:cnfStyle w:val="001000000000" w:firstRow="0" w:lastRow="0" w:firstColumn="1" w:lastColumn="0" w:oddVBand="0" w:evenVBand="0" w:oddHBand="0" w:evenHBand="0" w:firstRowFirstColumn="0" w:firstRowLastColumn="0" w:lastRowFirstColumn="0" w:lastRowLastColumn="0"/>
            <w:tcW w:w="6804" w:type="dxa"/>
            <w:shd w:val="clear" w:color="auto" w:fill="FFFFFF" w:themeFill="background1"/>
          </w:tcPr>
          <w:p w14:paraId="6973699B" w14:textId="43F0B195" w:rsidR="00CD4244" w:rsidRPr="00B476F7" w:rsidRDefault="00CD4244" w:rsidP="00CD4244">
            <w:pPr>
              <w:rPr>
                <w:rFonts w:ascii="Arial" w:hAnsi="Arial" w:cs="Arial"/>
                <w:b w:val="0"/>
                <w:sz w:val="20"/>
                <w:szCs w:val="20"/>
              </w:rPr>
            </w:pPr>
            <w:r w:rsidRPr="00B476F7">
              <w:rPr>
                <w:rFonts w:ascii="Arial" w:hAnsi="Arial" w:cs="Arial"/>
                <w:b w:val="0"/>
                <w:sz w:val="20"/>
                <w:szCs w:val="20"/>
              </w:rPr>
              <w:t>Level of Vetting:</w:t>
            </w:r>
            <w:sdt>
              <w:sdtPr>
                <w:rPr>
                  <w:rFonts w:ascii="Arial" w:hAnsi="Arial" w:cs="Arial"/>
                  <w:sz w:val="20"/>
                  <w:szCs w:val="20"/>
                </w:rPr>
                <w:alias w:val="Type of Levels"/>
                <w:tag w:val="Type of Levels"/>
                <w:id w:val="-206648374"/>
                <w:placeholder>
                  <w:docPart w:val="B250C358C0704280AC001014E631EF70"/>
                </w:placeholder>
                <w:dropDownList>
                  <w:listItem w:value="Counter Terrorist"/>
                  <w:listItem w:displayText="Baseline" w:value="Baseline"/>
                  <w:listItem w:displayText="Security Check" w:value="Security Check"/>
                  <w:listItem w:displayText="Developed Vetting" w:value="Developed Vetting"/>
                  <w:listItem w:displayText="Management Vetting" w:value="Management Vetting"/>
                  <w:listItem w:displayText="Recruit Vetting" w:value="Recruit Vetting"/>
                  <w:listItem w:displayText="Non-Police Personnel Vetting" w:value="Non-Police Personnel Vetting"/>
                </w:dropDownList>
              </w:sdtPr>
              <w:sdtContent>
                <w:r w:rsidR="0058346E">
                  <w:rPr>
                    <w:rFonts w:ascii="Arial" w:hAnsi="Arial" w:cs="Arial"/>
                    <w:sz w:val="20"/>
                    <w:szCs w:val="20"/>
                  </w:rPr>
                  <w:t>Management Vetting</w:t>
                </w:r>
              </w:sdtContent>
            </w:sdt>
          </w:p>
        </w:tc>
        <w:tc>
          <w:tcPr>
            <w:tcW w:w="3114" w:type="dxa"/>
            <w:shd w:val="clear" w:color="auto" w:fill="FFFFFF" w:themeFill="background1"/>
          </w:tcPr>
          <w:p w14:paraId="1FCAE4D6" w14:textId="56FA46E9" w:rsidR="00CD4244" w:rsidRPr="00B476F7" w:rsidRDefault="00CD4244" w:rsidP="00CD4244">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39A80616">
              <w:rPr>
                <w:rFonts w:ascii="Arial" w:hAnsi="Arial" w:cs="Arial"/>
                <w:sz w:val="20"/>
                <w:szCs w:val="20"/>
              </w:rPr>
              <w:t>Number</w:t>
            </w:r>
            <w:r w:rsidR="003D36FB" w:rsidRPr="39A80616">
              <w:rPr>
                <w:rFonts w:ascii="Arial" w:hAnsi="Arial" w:cs="Arial"/>
                <w:sz w:val="20"/>
                <w:szCs w:val="20"/>
              </w:rPr>
              <w:t>s in Post</w:t>
            </w:r>
            <w:r w:rsidRPr="39A80616">
              <w:rPr>
                <w:rFonts w:ascii="Arial" w:hAnsi="Arial" w:cs="Arial"/>
                <w:sz w:val="20"/>
                <w:szCs w:val="20"/>
              </w:rPr>
              <w:t>:</w:t>
            </w:r>
            <w:r w:rsidR="0057644F" w:rsidRPr="39A80616">
              <w:rPr>
                <w:rFonts w:ascii="Arial" w:hAnsi="Arial" w:cs="Arial"/>
                <w:sz w:val="20"/>
                <w:szCs w:val="20"/>
              </w:rPr>
              <w:t xml:space="preserve"> </w:t>
            </w:r>
            <w:r w:rsidR="00196571" w:rsidRPr="39A80616">
              <w:rPr>
                <w:rFonts w:ascii="Arial" w:hAnsi="Arial" w:cs="Arial"/>
                <w:sz w:val="20"/>
                <w:szCs w:val="20"/>
              </w:rPr>
              <w:t>2</w:t>
            </w:r>
          </w:p>
          <w:p w14:paraId="0BA7498F" w14:textId="1F231434" w:rsidR="0057644F" w:rsidRPr="00B476F7" w:rsidRDefault="0057644F" w:rsidP="00CD4244">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E90E2C" w14:paraId="5F307E88" w14:textId="77777777" w:rsidTr="5FF429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18" w:type="dxa"/>
            <w:gridSpan w:val="2"/>
          </w:tcPr>
          <w:p w14:paraId="69B1A5BF" w14:textId="38C738FA" w:rsidR="00E90E2C" w:rsidRPr="00AC0C44" w:rsidRDefault="002D7415" w:rsidP="002D7415">
            <w:pPr>
              <w:rPr>
                <w:b w:val="0"/>
                <w:bCs w:val="0"/>
                <w:color w:val="2F5496" w:themeColor="accent1" w:themeShade="BF"/>
                <w:sz w:val="26"/>
                <w:szCs w:val="26"/>
              </w:rPr>
            </w:pPr>
            <w:r w:rsidRPr="00423432">
              <w:rPr>
                <w:color w:val="2F5496" w:themeColor="accent1" w:themeShade="BF"/>
                <w:sz w:val="26"/>
                <w:szCs w:val="26"/>
              </w:rPr>
              <w:t xml:space="preserve">B  </w:t>
            </w:r>
            <w:r w:rsidR="00E90E2C" w:rsidRPr="00423432">
              <w:rPr>
                <w:color w:val="2F5496" w:themeColor="accent1" w:themeShade="BF"/>
                <w:sz w:val="26"/>
                <w:szCs w:val="26"/>
              </w:rPr>
              <w:t>Purpose of the Post</w:t>
            </w:r>
          </w:p>
        </w:tc>
      </w:tr>
      <w:tr w:rsidR="00AC0C44" w14:paraId="0370FC3E" w14:textId="77777777" w:rsidTr="5FF429D6">
        <w:tc>
          <w:tcPr>
            <w:cnfStyle w:val="001000000000" w:firstRow="0" w:lastRow="0" w:firstColumn="1" w:lastColumn="0" w:oddVBand="0" w:evenVBand="0" w:oddHBand="0" w:evenHBand="0" w:firstRowFirstColumn="0" w:firstRowLastColumn="0" w:lastRowFirstColumn="0" w:lastRowLastColumn="0"/>
            <w:tcW w:w="9918" w:type="dxa"/>
            <w:gridSpan w:val="2"/>
          </w:tcPr>
          <w:p w14:paraId="0F4C4909" w14:textId="77777777" w:rsidR="00AC0C44" w:rsidRDefault="00FB76DE" w:rsidP="00FB76DE">
            <w:r w:rsidRPr="00FB76DE">
              <w:rPr>
                <w:b w:val="0"/>
                <w:bCs w:val="0"/>
              </w:rPr>
              <w:t>This position primarily focuses on the provision of pro-active technical support within our Control Rooms and Visual Services team, specifically maintaining operational integrity of the CCTV functionalities. This role plays a crucial part in liaising with our external CCTV providers to diagnose, troubleshoot and resolve any infrastructure or network-related issues within the CCTV scope.</w:t>
            </w:r>
          </w:p>
          <w:p w14:paraId="6518CCAD" w14:textId="2D474E3C" w:rsidR="00FB76DE" w:rsidRPr="00FB76DE" w:rsidRDefault="00FB76DE" w:rsidP="00FB76DE">
            <w:pPr>
              <w:rPr>
                <w:b w:val="0"/>
                <w:bCs w:val="0"/>
              </w:rPr>
            </w:pPr>
          </w:p>
        </w:tc>
      </w:tr>
      <w:tr w:rsidR="00E90E2C" w14:paraId="4BE65AD0" w14:textId="77777777" w:rsidTr="5FF429D6">
        <w:trPr>
          <w:cnfStyle w:val="000000100000" w:firstRow="0" w:lastRow="0" w:firstColumn="0" w:lastColumn="0" w:oddVBand="0" w:evenVBand="0" w:oddHBand="1" w:evenHBand="0" w:firstRowFirstColumn="0" w:firstRowLastColumn="0" w:lastRowFirstColumn="0" w:lastRowLastColumn="0"/>
          <w:trHeight w:val="575"/>
        </w:trPr>
        <w:tc>
          <w:tcPr>
            <w:cnfStyle w:val="001000000000" w:firstRow="0" w:lastRow="0" w:firstColumn="1" w:lastColumn="0" w:oddVBand="0" w:evenVBand="0" w:oddHBand="0" w:evenHBand="0" w:firstRowFirstColumn="0" w:firstRowLastColumn="0" w:lastRowFirstColumn="0" w:lastRowLastColumn="0"/>
            <w:tcW w:w="9918" w:type="dxa"/>
            <w:gridSpan w:val="2"/>
          </w:tcPr>
          <w:p w14:paraId="79952886" w14:textId="2A539B38" w:rsidR="00E90E2C" w:rsidRPr="00FE19A2" w:rsidRDefault="002D7415" w:rsidP="00E90E2C">
            <w:pPr>
              <w:rPr>
                <w:b w:val="0"/>
                <w:bCs w:val="0"/>
                <w:color w:val="2F5496" w:themeColor="accent1" w:themeShade="BF"/>
                <w:sz w:val="26"/>
                <w:szCs w:val="26"/>
              </w:rPr>
            </w:pPr>
            <w:r w:rsidRPr="00FE19A2">
              <w:rPr>
                <w:color w:val="2F5496" w:themeColor="accent1" w:themeShade="BF"/>
                <w:sz w:val="26"/>
                <w:szCs w:val="26"/>
              </w:rPr>
              <w:t xml:space="preserve">C  </w:t>
            </w:r>
            <w:r w:rsidR="00E90E2C" w:rsidRPr="00FE19A2">
              <w:rPr>
                <w:color w:val="2F5496" w:themeColor="accent1" w:themeShade="BF"/>
                <w:sz w:val="26"/>
                <w:szCs w:val="26"/>
              </w:rPr>
              <w:t>Dimensions of the Post</w:t>
            </w:r>
          </w:p>
          <w:p w14:paraId="6A409D7B" w14:textId="15F86191" w:rsidR="00E90E2C" w:rsidRPr="00FE19A2" w:rsidRDefault="00E90E2C" w:rsidP="002D7415">
            <w:pPr>
              <w:rPr>
                <w:b w:val="0"/>
                <w:sz w:val="19"/>
                <w:szCs w:val="19"/>
              </w:rPr>
            </w:pPr>
          </w:p>
        </w:tc>
      </w:tr>
      <w:tr w:rsidR="00AC0C44" w14:paraId="1431FE2F" w14:textId="77777777" w:rsidTr="5FF429D6">
        <w:trPr>
          <w:trHeight w:val="575"/>
        </w:trPr>
        <w:tc>
          <w:tcPr>
            <w:cnfStyle w:val="001000000000" w:firstRow="0" w:lastRow="0" w:firstColumn="1" w:lastColumn="0" w:oddVBand="0" w:evenVBand="0" w:oddHBand="0" w:evenHBand="0" w:firstRowFirstColumn="0" w:firstRowLastColumn="0" w:lastRowFirstColumn="0" w:lastRowLastColumn="0"/>
            <w:tcW w:w="9918" w:type="dxa"/>
            <w:gridSpan w:val="2"/>
          </w:tcPr>
          <w:p w14:paraId="42A0D858" w14:textId="77777777" w:rsidR="0058346E" w:rsidRPr="0058346E" w:rsidRDefault="0058346E" w:rsidP="0058346E">
            <w:pPr>
              <w:rPr>
                <w:rFonts w:ascii="Arial" w:hAnsi="Arial" w:cs="Arial"/>
                <w:bCs w:val="0"/>
                <w:sz w:val="20"/>
                <w:szCs w:val="20"/>
              </w:rPr>
            </w:pPr>
            <w:r w:rsidRPr="0058346E">
              <w:rPr>
                <w:rFonts w:ascii="Arial" w:hAnsi="Arial" w:cs="Arial"/>
                <w:bCs w:val="0"/>
                <w:sz w:val="20"/>
                <w:szCs w:val="20"/>
              </w:rPr>
              <w:t>Financial – Direct or Non-Direct</w:t>
            </w:r>
          </w:p>
          <w:p w14:paraId="2F98840F" w14:textId="77777777" w:rsidR="0058346E" w:rsidRPr="0058346E" w:rsidRDefault="0058346E" w:rsidP="0058346E">
            <w:pPr>
              <w:rPr>
                <w:rFonts w:ascii="Arial" w:hAnsi="Arial" w:cs="Arial"/>
                <w:b w:val="0"/>
                <w:bCs w:val="0"/>
                <w:sz w:val="20"/>
                <w:szCs w:val="20"/>
              </w:rPr>
            </w:pPr>
            <w:r w:rsidRPr="0058346E">
              <w:rPr>
                <w:rFonts w:ascii="Arial" w:hAnsi="Arial" w:cs="Arial"/>
                <w:b w:val="0"/>
                <w:bCs w:val="0"/>
                <w:sz w:val="20"/>
                <w:szCs w:val="20"/>
              </w:rPr>
              <w:t>None</w:t>
            </w:r>
          </w:p>
          <w:p w14:paraId="090EEFFF" w14:textId="77777777" w:rsidR="0058346E" w:rsidRPr="0058346E" w:rsidRDefault="0058346E" w:rsidP="0058346E">
            <w:pPr>
              <w:rPr>
                <w:rFonts w:ascii="Arial" w:hAnsi="Arial" w:cs="Arial"/>
                <w:bCs w:val="0"/>
                <w:sz w:val="20"/>
                <w:szCs w:val="20"/>
              </w:rPr>
            </w:pPr>
            <w:r w:rsidRPr="0058346E">
              <w:rPr>
                <w:rFonts w:ascii="Arial" w:hAnsi="Arial" w:cs="Arial"/>
                <w:bCs w:val="0"/>
                <w:sz w:val="20"/>
                <w:szCs w:val="20"/>
              </w:rPr>
              <w:t>Staff Responsibilities – Direct or Non-Direct</w:t>
            </w:r>
          </w:p>
          <w:p w14:paraId="1D19B420" w14:textId="096E0A0C" w:rsidR="0058346E" w:rsidRPr="0058346E" w:rsidRDefault="11CB2124" w:rsidP="0058346E">
            <w:pPr>
              <w:rPr>
                <w:rFonts w:ascii="Arial" w:hAnsi="Arial" w:cs="Arial"/>
                <w:b w:val="0"/>
                <w:bCs w:val="0"/>
                <w:sz w:val="20"/>
                <w:szCs w:val="20"/>
              </w:rPr>
            </w:pPr>
            <w:r w:rsidRPr="2BBF01E4">
              <w:rPr>
                <w:rFonts w:ascii="Arial" w:hAnsi="Arial" w:cs="Arial"/>
                <w:b w:val="0"/>
                <w:bCs w:val="0"/>
                <w:sz w:val="20"/>
                <w:szCs w:val="20"/>
              </w:rPr>
              <w:t xml:space="preserve">Direct – </w:t>
            </w:r>
            <w:r w:rsidR="363852D0" w:rsidRPr="2BBF01E4">
              <w:rPr>
                <w:rFonts w:ascii="Arial" w:hAnsi="Arial" w:cs="Arial"/>
                <w:b w:val="0"/>
                <w:bCs w:val="0"/>
                <w:sz w:val="20"/>
                <w:szCs w:val="20"/>
              </w:rPr>
              <w:t xml:space="preserve">Visual Services </w:t>
            </w:r>
            <w:r w:rsidRPr="2BBF01E4">
              <w:rPr>
                <w:rFonts w:ascii="Arial" w:hAnsi="Arial" w:cs="Arial"/>
                <w:b w:val="0"/>
                <w:bCs w:val="0"/>
                <w:sz w:val="20"/>
                <w:szCs w:val="20"/>
              </w:rPr>
              <w:t>Support Officer</w:t>
            </w:r>
          </w:p>
          <w:p w14:paraId="45992A50" w14:textId="77777777" w:rsidR="00AC0C44" w:rsidRDefault="0058346E" w:rsidP="0058346E">
            <w:pPr>
              <w:rPr>
                <w:rFonts w:ascii="Arial" w:hAnsi="Arial" w:cs="Arial"/>
                <w:b w:val="0"/>
                <w:bCs w:val="0"/>
                <w:sz w:val="20"/>
                <w:szCs w:val="20"/>
              </w:rPr>
            </w:pPr>
            <w:r w:rsidRPr="7BA4B91E">
              <w:rPr>
                <w:rFonts w:ascii="Arial" w:hAnsi="Arial" w:cs="Arial"/>
                <w:sz w:val="20"/>
                <w:szCs w:val="20"/>
              </w:rPr>
              <w:t>Any Other Statistical Data</w:t>
            </w:r>
          </w:p>
          <w:p w14:paraId="119CCAF0" w14:textId="170BEFDE" w:rsidR="00DA4337" w:rsidRPr="00DA4337" w:rsidRDefault="00DA4337" w:rsidP="2BBF01E4">
            <w:pPr>
              <w:rPr>
                <w:b w:val="0"/>
                <w:bCs w:val="0"/>
                <w:color w:val="2F5496" w:themeColor="accent1" w:themeShade="BF"/>
                <w:sz w:val="26"/>
                <w:szCs w:val="26"/>
              </w:rPr>
            </w:pPr>
            <w:r w:rsidRPr="2BBF01E4">
              <w:rPr>
                <w:rFonts w:ascii="Arial" w:eastAsia="Times New Roman" w:hAnsi="Arial" w:cs="Times New Roman"/>
                <w:b w:val="0"/>
                <w:bCs w:val="0"/>
                <w:sz w:val="20"/>
                <w:szCs w:val="20"/>
                <w:lang w:val="en-US" w:eastAsia="en-GB"/>
              </w:rPr>
              <w:t>None</w:t>
            </w:r>
          </w:p>
          <w:p w14:paraId="55ED85C7" w14:textId="6853AF88" w:rsidR="00DA4337" w:rsidRPr="00DA4337" w:rsidRDefault="00DA4337" w:rsidP="2BBF01E4">
            <w:pPr>
              <w:rPr>
                <w:rFonts w:ascii="Arial" w:eastAsia="Times New Roman" w:hAnsi="Arial" w:cs="Times New Roman"/>
                <w:b w:val="0"/>
                <w:bCs w:val="0"/>
                <w:sz w:val="20"/>
                <w:szCs w:val="20"/>
                <w:lang w:val="en-US" w:eastAsia="en-GB"/>
              </w:rPr>
            </w:pPr>
          </w:p>
        </w:tc>
      </w:tr>
      <w:tr w:rsidR="00E90E2C" w14:paraId="7838F1A2" w14:textId="77777777" w:rsidTr="5FF429D6">
        <w:trPr>
          <w:cnfStyle w:val="000000100000" w:firstRow="0" w:lastRow="0" w:firstColumn="0" w:lastColumn="0" w:oddVBand="0" w:evenVBand="0" w:oddHBand="1" w:evenHBand="0" w:firstRowFirstColumn="0" w:firstRowLastColumn="0" w:lastRowFirstColumn="0" w:lastRowLastColumn="0"/>
          <w:trHeight w:val="688"/>
        </w:trPr>
        <w:tc>
          <w:tcPr>
            <w:cnfStyle w:val="001000000000" w:firstRow="0" w:lastRow="0" w:firstColumn="1" w:lastColumn="0" w:oddVBand="0" w:evenVBand="0" w:oddHBand="0" w:evenHBand="0" w:firstRowFirstColumn="0" w:firstRowLastColumn="0" w:lastRowFirstColumn="0" w:lastRowLastColumn="0"/>
            <w:tcW w:w="9918" w:type="dxa"/>
            <w:gridSpan w:val="2"/>
          </w:tcPr>
          <w:p w14:paraId="46103E75" w14:textId="754055BE" w:rsidR="00E90E2C" w:rsidRPr="00AC0C44" w:rsidRDefault="002D7415" w:rsidP="00AC0C44">
            <w:pPr>
              <w:rPr>
                <w:b w:val="0"/>
                <w:bCs w:val="0"/>
                <w:color w:val="2F5496" w:themeColor="accent1" w:themeShade="BF"/>
                <w:sz w:val="26"/>
                <w:szCs w:val="26"/>
              </w:rPr>
            </w:pPr>
            <w:r w:rsidRPr="002F3D81">
              <w:rPr>
                <w:color w:val="2F5496" w:themeColor="accent1" w:themeShade="BF"/>
                <w:sz w:val="26"/>
                <w:szCs w:val="26"/>
              </w:rPr>
              <w:t xml:space="preserve">D </w:t>
            </w:r>
            <w:r w:rsidR="00126C24">
              <w:rPr>
                <w:color w:val="2F5496" w:themeColor="accent1" w:themeShade="BF"/>
                <w:sz w:val="26"/>
                <w:szCs w:val="26"/>
              </w:rPr>
              <w:t xml:space="preserve"> </w:t>
            </w:r>
            <w:r w:rsidR="00E90E2C" w:rsidRPr="002F3D81">
              <w:rPr>
                <w:color w:val="2F5496" w:themeColor="accent1" w:themeShade="BF"/>
                <w:sz w:val="26"/>
                <w:szCs w:val="26"/>
              </w:rPr>
              <w:t>Principal Accountabilitie</w:t>
            </w:r>
            <w:r w:rsidR="00AC0C44">
              <w:rPr>
                <w:color w:val="2F5496" w:themeColor="accent1" w:themeShade="BF"/>
                <w:sz w:val="26"/>
                <w:szCs w:val="26"/>
              </w:rPr>
              <w:t>s</w:t>
            </w:r>
          </w:p>
        </w:tc>
      </w:tr>
      <w:tr w:rsidR="00E90E2C" w14:paraId="509CB747" w14:textId="77777777" w:rsidTr="5FF429D6">
        <w:trPr>
          <w:trHeight w:val="1550"/>
        </w:trPr>
        <w:tc>
          <w:tcPr>
            <w:cnfStyle w:val="001000000000" w:firstRow="0" w:lastRow="0" w:firstColumn="1" w:lastColumn="0" w:oddVBand="0" w:evenVBand="0" w:oddHBand="0" w:evenHBand="0" w:firstRowFirstColumn="0" w:firstRowLastColumn="0" w:lastRowFirstColumn="0" w:lastRowLastColumn="0"/>
            <w:tcW w:w="9918" w:type="dxa"/>
            <w:gridSpan w:val="2"/>
          </w:tcPr>
          <w:p w14:paraId="20BF001A" w14:textId="3BC20DBB" w:rsidR="4150AB59" w:rsidRDefault="4150AB59" w:rsidP="4150AB59">
            <w:pPr>
              <w:rPr>
                <w:rFonts w:ascii="Arial" w:eastAsia="Times New Roman" w:hAnsi="Arial" w:cs="Arial"/>
                <w:b w:val="0"/>
                <w:bCs w:val="0"/>
                <w:color w:val="000000" w:themeColor="text1"/>
                <w:sz w:val="20"/>
                <w:szCs w:val="20"/>
                <w:lang w:val="en-US" w:eastAsia="en-GB"/>
              </w:rPr>
            </w:pPr>
          </w:p>
          <w:p w14:paraId="315BEA00" w14:textId="444E064A" w:rsidR="0058346E" w:rsidRPr="0058346E" w:rsidRDefault="007D58DB" w:rsidP="00345377">
            <w:pPr>
              <w:jc w:val="both"/>
              <w:rPr>
                <w:rFonts w:ascii="Arial" w:eastAsia="Times New Roman" w:hAnsi="Arial" w:cs="Times New Roman"/>
                <w:b w:val="0"/>
                <w:bCs w:val="0"/>
                <w:sz w:val="20"/>
                <w:szCs w:val="20"/>
                <w:lang w:val="en-US" w:eastAsia="en-GB"/>
              </w:rPr>
            </w:pPr>
            <w:r w:rsidRPr="2BBF01E4">
              <w:rPr>
                <w:rFonts w:ascii="Arial" w:eastAsia="Times New Roman" w:hAnsi="Arial" w:cs="Arial"/>
                <w:b w:val="0"/>
                <w:bCs w:val="0"/>
                <w:color w:val="000000" w:themeColor="text1"/>
                <w:sz w:val="20"/>
                <w:szCs w:val="20"/>
                <w:lang w:val="en-US" w:eastAsia="en-GB"/>
              </w:rPr>
              <w:t xml:space="preserve">First </w:t>
            </w:r>
            <w:r w:rsidR="0058346E" w:rsidRPr="2BBF01E4">
              <w:rPr>
                <w:rFonts w:ascii="Arial" w:eastAsia="Times New Roman" w:hAnsi="Arial" w:cs="Arial"/>
                <w:b w:val="0"/>
                <w:bCs w:val="0"/>
                <w:color w:val="000000" w:themeColor="text1"/>
                <w:sz w:val="20"/>
                <w:szCs w:val="20"/>
                <w:lang w:val="en-US" w:eastAsia="en-GB"/>
              </w:rPr>
              <w:t>Line Support Engineer</w:t>
            </w:r>
            <w:r w:rsidR="00FB76DE">
              <w:rPr>
                <w:rFonts w:ascii="Arial" w:eastAsia="Times New Roman" w:hAnsi="Arial" w:cs="Arial"/>
                <w:b w:val="0"/>
                <w:bCs w:val="0"/>
                <w:color w:val="000000" w:themeColor="text1"/>
                <w:sz w:val="20"/>
                <w:szCs w:val="20"/>
                <w:lang w:val="en-US" w:eastAsia="en-GB"/>
              </w:rPr>
              <w:t xml:space="preserve"> </w:t>
            </w:r>
            <w:r w:rsidR="0058346E" w:rsidRPr="2BBF01E4">
              <w:rPr>
                <w:rFonts w:ascii="Arial" w:eastAsia="Times New Roman" w:hAnsi="Arial" w:cs="Arial"/>
                <w:b w:val="0"/>
                <w:bCs w:val="0"/>
                <w:color w:val="000000" w:themeColor="text1"/>
                <w:sz w:val="20"/>
                <w:szCs w:val="20"/>
                <w:lang w:val="en-US" w:eastAsia="en-GB"/>
              </w:rPr>
              <w:t>Digital Media / Helpdesk /</w:t>
            </w:r>
            <w:r w:rsidR="00FB76DE">
              <w:rPr>
                <w:rFonts w:ascii="Arial" w:eastAsia="Times New Roman" w:hAnsi="Arial" w:cs="Arial"/>
                <w:b w:val="0"/>
                <w:bCs w:val="0"/>
                <w:color w:val="000000" w:themeColor="text1"/>
                <w:sz w:val="20"/>
                <w:szCs w:val="20"/>
                <w:lang w:val="en-US" w:eastAsia="en-GB"/>
              </w:rPr>
              <w:t xml:space="preserve"> </w:t>
            </w:r>
            <w:r w:rsidR="0058346E" w:rsidRPr="2BBF01E4">
              <w:rPr>
                <w:rFonts w:ascii="Arial" w:eastAsia="Times New Roman" w:hAnsi="Arial" w:cs="Arial"/>
                <w:b w:val="0"/>
                <w:bCs w:val="0"/>
                <w:color w:val="000000" w:themeColor="text1"/>
                <w:sz w:val="20"/>
                <w:szCs w:val="20"/>
                <w:lang w:val="en-US" w:eastAsia="en-GB"/>
              </w:rPr>
              <w:t>Windows</w:t>
            </w:r>
          </w:p>
          <w:p w14:paraId="2E2CC3DD" w14:textId="64065C9B" w:rsidR="0058346E" w:rsidRPr="0058346E" w:rsidRDefault="007D58DB" w:rsidP="00345377">
            <w:pPr>
              <w:jc w:val="both"/>
              <w:rPr>
                <w:rFonts w:ascii="Arial" w:eastAsia="Times New Roman" w:hAnsi="Arial" w:cs="Times New Roman"/>
                <w:b w:val="0"/>
                <w:bCs w:val="0"/>
                <w:sz w:val="20"/>
                <w:szCs w:val="20"/>
                <w:lang w:val="en-US" w:eastAsia="en-GB"/>
              </w:rPr>
            </w:pPr>
            <w:r w:rsidRPr="7BA4B91E">
              <w:rPr>
                <w:rFonts w:ascii="Arial" w:eastAsia="Times New Roman" w:hAnsi="Arial" w:cs="Times New Roman"/>
                <w:b w:val="0"/>
                <w:bCs w:val="0"/>
                <w:sz w:val="20"/>
                <w:szCs w:val="20"/>
                <w:lang w:val="en-US" w:eastAsia="en-GB"/>
              </w:rPr>
              <w:t xml:space="preserve">First </w:t>
            </w:r>
            <w:r w:rsidR="0058346E" w:rsidRPr="7BA4B91E">
              <w:rPr>
                <w:rFonts w:ascii="Arial" w:eastAsia="Times New Roman" w:hAnsi="Arial" w:cs="Times New Roman"/>
                <w:b w:val="0"/>
                <w:bCs w:val="0"/>
                <w:sz w:val="20"/>
                <w:szCs w:val="20"/>
                <w:lang w:val="en-US" w:eastAsia="en-GB"/>
              </w:rPr>
              <w:t>Line support for PC's/Laptops within the</w:t>
            </w:r>
            <w:r w:rsidR="6127DDFE" w:rsidRPr="7BA4B91E">
              <w:rPr>
                <w:rFonts w:ascii="Arial" w:eastAsia="Times New Roman" w:hAnsi="Arial" w:cs="Times New Roman"/>
                <w:b w:val="0"/>
                <w:bCs w:val="0"/>
                <w:sz w:val="20"/>
                <w:szCs w:val="20"/>
                <w:lang w:val="en-US" w:eastAsia="en-GB"/>
              </w:rPr>
              <w:t xml:space="preserve"> J&amp;PC Command</w:t>
            </w:r>
            <w:r w:rsidR="0058346E" w:rsidRPr="7BA4B91E">
              <w:rPr>
                <w:rFonts w:ascii="Arial" w:eastAsia="Times New Roman" w:hAnsi="Arial" w:cs="Times New Roman"/>
                <w:b w:val="0"/>
                <w:bCs w:val="0"/>
                <w:sz w:val="20"/>
                <w:szCs w:val="20"/>
                <w:lang w:val="en-US" w:eastAsia="en-GB"/>
              </w:rPr>
              <w:t xml:space="preserve"> </w:t>
            </w:r>
          </w:p>
          <w:p w14:paraId="15BF86AC" w14:textId="06848AE0" w:rsidR="0058346E" w:rsidRPr="0058346E" w:rsidRDefault="0058346E" w:rsidP="00345377">
            <w:pPr>
              <w:jc w:val="both"/>
              <w:rPr>
                <w:rFonts w:ascii="Arial" w:eastAsia="Times New Roman" w:hAnsi="Arial" w:cs="Times New Roman"/>
                <w:b w:val="0"/>
                <w:sz w:val="20"/>
                <w:szCs w:val="20"/>
                <w:lang w:val="en-US" w:eastAsia="en-GB"/>
              </w:rPr>
            </w:pPr>
            <w:r w:rsidRPr="0058346E">
              <w:rPr>
                <w:rFonts w:ascii="Arial" w:eastAsia="Times New Roman" w:hAnsi="Arial" w:cs="Times New Roman"/>
                <w:b w:val="0"/>
                <w:sz w:val="20"/>
                <w:szCs w:val="20"/>
                <w:lang w:val="en-US" w:eastAsia="en-GB"/>
              </w:rPr>
              <w:t>Complete all aspects of internal support queries', ranging from hardware setup, network, application issues and general enquires.</w:t>
            </w:r>
          </w:p>
          <w:p w14:paraId="1B596648" w14:textId="492CE34E" w:rsidR="007E3B34" w:rsidRPr="007E3B34" w:rsidRDefault="007E3B34" w:rsidP="00345377">
            <w:pPr>
              <w:jc w:val="both"/>
              <w:rPr>
                <w:rFonts w:ascii="Arial" w:eastAsia="Times New Roman" w:hAnsi="Arial" w:cs="Times New Roman"/>
                <w:b w:val="0"/>
                <w:bCs w:val="0"/>
                <w:sz w:val="20"/>
                <w:szCs w:val="20"/>
                <w:lang w:val="en-US" w:eastAsia="en-GB"/>
              </w:rPr>
            </w:pPr>
            <w:r w:rsidRPr="7BA4B91E">
              <w:rPr>
                <w:rFonts w:ascii="Arial" w:eastAsia="Times New Roman" w:hAnsi="Arial" w:cs="Times New Roman"/>
                <w:b w:val="0"/>
                <w:bCs w:val="0"/>
                <w:sz w:val="20"/>
                <w:szCs w:val="20"/>
                <w:lang w:val="en-US" w:eastAsia="en-GB"/>
              </w:rPr>
              <w:t xml:space="preserve">Supporting </w:t>
            </w:r>
            <w:r w:rsidR="21D38414" w:rsidRPr="7BA4B91E">
              <w:rPr>
                <w:rFonts w:ascii="Arial" w:eastAsia="Times New Roman" w:hAnsi="Arial" w:cs="Times New Roman"/>
                <w:b w:val="0"/>
                <w:bCs w:val="0"/>
                <w:sz w:val="20"/>
                <w:szCs w:val="20"/>
                <w:lang w:val="en-US" w:eastAsia="en-GB"/>
              </w:rPr>
              <w:t xml:space="preserve">the Head of Visual Services Network and Infrastructure </w:t>
            </w:r>
            <w:r w:rsidRPr="7BA4B91E">
              <w:rPr>
                <w:rFonts w:ascii="Arial" w:eastAsia="Times New Roman" w:hAnsi="Arial" w:cs="Times New Roman"/>
                <w:b w:val="0"/>
                <w:bCs w:val="0"/>
                <w:sz w:val="20"/>
                <w:szCs w:val="20"/>
                <w:lang w:val="en-US" w:eastAsia="en-GB"/>
              </w:rPr>
              <w:t xml:space="preserve">with ad hoc queries </w:t>
            </w:r>
          </w:p>
          <w:p w14:paraId="158F411A" w14:textId="77777777" w:rsidR="007E3B34" w:rsidRDefault="007E3B34" w:rsidP="00345377">
            <w:pPr>
              <w:jc w:val="both"/>
              <w:rPr>
                <w:rFonts w:ascii="Arial" w:eastAsia="Times New Roman" w:hAnsi="Arial" w:cs="Times New Roman"/>
                <w:bCs w:val="0"/>
                <w:sz w:val="20"/>
                <w:szCs w:val="20"/>
                <w:lang w:val="en-US" w:eastAsia="en-GB"/>
              </w:rPr>
            </w:pPr>
            <w:r w:rsidRPr="007E3B34">
              <w:rPr>
                <w:rFonts w:ascii="Arial" w:eastAsia="Times New Roman" w:hAnsi="Arial" w:cs="Times New Roman"/>
                <w:b w:val="0"/>
                <w:sz w:val="20"/>
                <w:szCs w:val="20"/>
                <w:lang w:val="en-US" w:eastAsia="en-GB"/>
              </w:rPr>
              <w:t xml:space="preserve">Help develop and improve functionality or processes </w:t>
            </w:r>
          </w:p>
          <w:p w14:paraId="7920F3E0" w14:textId="7D438D1B" w:rsidR="003F49DB" w:rsidRPr="00B476F7" w:rsidRDefault="0058346E" w:rsidP="00345377">
            <w:pPr>
              <w:jc w:val="both"/>
              <w:rPr>
                <w:rFonts w:ascii="Arial" w:hAnsi="Arial" w:cs="Arial"/>
                <w:b w:val="0"/>
                <w:bCs w:val="0"/>
                <w:sz w:val="20"/>
                <w:szCs w:val="20"/>
              </w:rPr>
            </w:pPr>
            <w:r w:rsidRPr="39A80616">
              <w:rPr>
                <w:rFonts w:ascii="Arial" w:eastAsia="Times New Roman" w:hAnsi="Arial" w:cs="Times New Roman"/>
                <w:b w:val="0"/>
                <w:bCs w:val="0"/>
                <w:sz w:val="20"/>
                <w:szCs w:val="20"/>
                <w:lang w:val="en-US" w:eastAsia="en-GB"/>
              </w:rPr>
              <w:t>Troubleshoot issues including out of hours both with clients</w:t>
            </w:r>
            <w:r w:rsidR="003F49DB" w:rsidRPr="39A80616">
              <w:rPr>
                <w:rFonts w:ascii="Arial" w:eastAsia="Times New Roman" w:hAnsi="Arial" w:cs="Times New Roman"/>
                <w:b w:val="0"/>
                <w:bCs w:val="0"/>
                <w:sz w:val="20"/>
                <w:szCs w:val="20"/>
                <w:lang w:val="en-US" w:eastAsia="en-GB"/>
              </w:rPr>
              <w:t>,</w:t>
            </w:r>
            <w:r w:rsidR="003F49DB" w:rsidRPr="39A80616">
              <w:rPr>
                <w:rFonts w:ascii="Arial" w:hAnsi="Arial" w:cs="Arial"/>
                <w:b w:val="0"/>
                <w:bCs w:val="0"/>
                <w:sz w:val="20"/>
                <w:szCs w:val="20"/>
              </w:rPr>
              <w:t xml:space="preserve"> ensure faults are resolved and identify route cause to minimize reoccurrence</w:t>
            </w:r>
          </w:p>
          <w:p w14:paraId="5198DEAF" w14:textId="1D69B082" w:rsidR="0058346E" w:rsidRPr="0058346E" w:rsidRDefault="0058346E" w:rsidP="00345377">
            <w:pPr>
              <w:jc w:val="both"/>
              <w:rPr>
                <w:rFonts w:ascii="Arial" w:eastAsia="Times New Roman" w:hAnsi="Arial" w:cs="Times New Roman"/>
                <w:b w:val="0"/>
                <w:bCs w:val="0"/>
                <w:sz w:val="20"/>
                <w:szCs w:val="20"/>
                <w:lang w:val="en-US" w:eastAsia="en-GB"/>
              </w:rPr>
            </w:pPr>
            <w:r w:rsidRPr="39A80616">
              <w:rPr>
                <w:rFonts w:ascii="Arial" w:eastAsia="Times New Roman" w:hAnsi="Arial" w:cs="Times New Roman"/>
                <w:b w:val="0"/>
                <w:bCs w:val="0"/>
                <w:sz w:val="20"/>
                <w:szCs w:val="20"/>
                <w:lang w:val="en-US" w:eastAsia="en-GB"/>
              </w:rPr>
              <w:t>Manage and Support remote server infrastructure ensuring high availability and disaster recovery meet the business needs.</w:t>
            </w:r>
          </w:p>
          <w:p w14:paraId="70A3D18A" w14:textId="4D9F46F3" w:rsidR="0058346E" w:rsidRPr="0058346E" w:rsidRDefault="0058346E" w:rsidP="00345377">
            <w:pPr>
              <w:jc w:val="both"/>
              <w:rPr>
                <w:rFonts w:ascii="Arial" w:eastAsia="Times New Roman" w:hAnsi="Arial" w:cs="Arial"/>
                <w:b w:val="0"/>
                <w:bCs w:val="0"/>
                <w:color w:val="000000"/>
                <w:sz w:val="20"/>
                <w:szCs w:val="20"/>
                <w:lang w:val="en-US" w:eastAsia="en-GB"/>
              </w:rPr>
            </w:pPr>
            <w:r w:rsidRPr="4150AB59">
              <w:rPr>
                <w:rFonts w:ascii="Arial" w:eastAsia="Times New Roman" w:hAnsi="Arial" w:cs="Arial"/>
                <w:b w:val="0"/>
                <w:bCs w:val="0"/>
                <w:color w:val="000000" w:themeColor="text1"/>
                <w:sz w:val="20"/>
                <w:szCs w:val="20"/>
                <w:lang w:val="en-US" w:eastAsia="en-GB"/>
              </w:rPr>
              <w:t>Completing daily check lists and identifying any issues which may arise</w:t>
            </w:r>
            <w:r w:rsidR="3A83DB27" w:rsidRPr="4150AB59">
              <w:rPr>
                <w:rFonts w:ascii="Arial" w:eastAsia="Times New Roman" w:hAnsi="Arial" w:cs="Arial"/>
                <w:b w:val="0"/>
                <w:bCs w:val="0"/>
                <w:color w:val="000000" w:themeColor="text1"/>
                <w:sz w:val="20"/>
                <w:szCs w:val="20"/>
                <w:lang w:val="en-US" w:eastAsia="en-GB"/>
              </w:rPr>
              <w:t>.</w:t>
            </w:r>
          </w:p>
          <w:p w14:paraId="6974F322" w14:textId="52AC797B" w:rsidR="007E3B34" w:rsidRPr="007E3B34" w:rsidRDefault="007E3B34" w:rsidP="00345377">
            <w:pPr>
              <w:jc w:val="both"/>
              <w:rPr>
                <w:rFonts w:ascii="Arial" w:hAnsi="Arial" w:cs="Arial"/>
                <w:b w:val="0"/>
                <w:bCs w:val="0"/>
                <w:sz w:val="20"/>
                <w:szCs w:val="20"/>
              </w:rPr>
            </w:pPr>
            <w:r w:rsidRPr="4150AB59">
              <w:rPr>
                <w:rFonts w:ascii="Arial" w:hAnsi="Arial" w:cs="Arial"/>
                <w:b w:val="0"/>
                <w:bCs w:val="0"/>
                <w:sz w:val="20"/>
                <w:szCs w:val="20"/>
              </w:rPr>
              <w:t xml:space="preserve">Working alongside </w:t>
            </w:r>
            <w:r w:rsidR="5CE032D7" w:rsidRPr="4150AB59">
              <w:rPr>
                <w:rFonts w:ascii="Arial" w:hAnsi="Arial" w:cs="Arial"/>
                <w:b w:val="0"/>
                <w:bCs w:val="0"/>
                <w:sz w:val="20"/>
                <w:szCs w:val="20"/>
              </w:rPr>
              <w:t>Technical Support Engineers</w:t>
            </w:r>
            <w:r w:rsidRPr="4150AB59">
              <w:rPr>
                <w:rFonts w:ascii="Arial" w:hAnsi="Arial" w:cs="Arial"/>
                <w:b w:val="0"/>
                <w:bCs w:val="0"/>
                <w:sz w:val="20"/>
                <w:szCs w:val="20"/>
              </w:rPr>
              <w:t xml:space="preserve"> and </w:t>
            </w:r>
            <w:r w:rsidR="37FEA426" w:rsidRPr="4150AB59">
              <w:rPr>
                <w:rFonts w:ascii="Arial" w:hAnsi="Arial" w:cs="Arial"/>
                <w:b w:val="0"/>
                <w:bCs w:val="0"/>
                <w:sz w:val="20"/>
                <w:szCs w:val="20"/>
              </w:rPr>
              <w:t xml:space="preserve">the </w:t>
            </w:r>
            <w:r w:rsidR="18C52D28" w:rsidRPr="4150AB59">
              <w:rPr>
                <w:rFonts w:ascii="Arial" w:hAnsi="Arial" w:cs="Arial"/>
                <w:b w:val="0"/>
                <w:bCs w:val="0"/>
                <w:sz w:val="20"/>
                <w:szCs w:val="20"/>
              </w:rPr>
              <w:t xml:space="preserve">Head of Visual Services </w:t>
            </w:r>
            <w:r w:rsidRPr="4150AB59">
              <w:rPr>
                <w:rFonts w:ascii="Arial" w:hAnsi="Arial" w:cs="Arial"/>
                <w:b w:val="0"/>
                <w:bCs w:val="0"/>
                <w:sz w:val="20"/>
                <w:szCs w:val="20"/>
              </w:rPr>
              <w:t>Network and Infrastructure to implement new hardware/software and changes to the infrastructure to ensure 24/7 availability</w:t>
            </w:r>
            <w:r w:rsidR="7CD1F0C1" w:rsidRPr="4150AB59">
              <w:rPr>
                <w:rFonts w:ascii="Arial" w:hAnsi="Arial" w:cs="Arial"/>
                <w:b w:val="0"/>
                <w:bCs w:val="0"/>
                <w:sz w:val="20"/>
                <w:szCs w:val="20"/>
              </w:rPr>
              <w:t>.</w:t>
            </w:r>
          </w:p>
          <w:p w14:paraId="458BB60F" w14:textId="44BB723B" w:rsidR="342DB042" w:rsidRDefault="5BC7F18D" w:rsidP="00345377">
            <w:pPr>
              <w:spacing w:line="259" w:lineRule="auto"/>
              <w:jc w:val="both"/>
              <w:rPr>
                <w:rFonts w:ascii="Arial" w:eastAsia="Times New Roman" w:hAnsi="Arial" w:cs="Arial"/>
                <w:b w:val="0"/>
                <w:bCs w:val="0"/>
                <w:color w:val="000000" w:themeColor="text1"/>
                <w:sz w:val="20"/>
                <w:szCs w:val="20"/>
                <w:lang w:eastAsia="en-GB"/>
              </w:rPr>
            </w:pPr>
            <w:r w:rsidRPr="4150AB59">
              <w:rPr>
                <w:rFonts w:ascii="Arial" w:eastAsia="Times New Roman" w:hAnsi="Arial" w:cs="Arial"/>
                <w:b w:val="0"/>
                <w:bCs w:val="0"/>
                <w:color w:val="000000" w:themeColor="text1"/>
                <w:sz w:val="20"/>
                <w:szCs w:val="20"/>
                <w:lang w:eastAsia="en-GB"/>
              </w:rPr>
              <w:t>User and system</w:t>
            </w:r>
            <w:r w:rsidR="16E83A71" w:rsidRPr="4150AB59">
              <w:rPr>
                <w:rFonts w:ascii="Arial" w:eastAsia="Times New Roman" w:hAnsi="Arial" w:cs="Arial"/>
                <w:b w:val="0"/>
                <w:bCs w:val="0"/>
                <w:color w:val="000000" w:themeColor="text1"/>
                <w:sz w:val="20"/>
                <w:szCs w:val="20"/>
                <w:lang w:eastAsia="en-GB"/>
              </w:rPr>
              <w:t>-</w:t>
            </w:r>
            <w:r w:rsidRPr="4150AB59">
              <w:rPr>
                <w:rFonts w:ascii="Arial" w:eastAsia="Times New Roman" w:hAnsi="Arial" w:cs="Arial"/>
                <w:b w:val="0"/>
                <w:bCs w:val="0"/>
                <w:color w:val="000000" w:themeColor="text1"/>
                <w:sz w:val="20"/>
                <w:szCs w:val="20"/>
                <w:lang w:eastAsia="en-GB"/>
              </w:rPr>
              <w:t>based testing new applications before implementation</w:t>
            </w:r>
            <w:r w:rsidR="0C661DC5" w:rsidRPr="4150AB59">
              <w:rPr>
                <w:rFonts w:ascii="Arial" w:eastAsia="Times New Roman" w:hAnsi="Arial" w:cs="Arial"/>
                <w:b w:val="0"/>
                <w:bCs w:val="0"/>
                <w:color w:val="000000" w:themeColor="text1"/>
                <w:sz w:val="20"/>
                <w:szCs w:val="20"/>
                <w:lang w:eastAsia="en-GB"/>
              </w:rPr>
              <w:t>.</w:t>
            </w:r>
          </w:p>
          <w:p w14:paraId="408A03AE" w14:textId="54137032" w:rsidR="5BA5A4D0" w:rsidRDefault="5BA5A4D0" w:rsidP="00345377">
            <w:pPr>
              <w:keepNext/>
              <w:spacing w:line="259" w:lineRule="auto"/>
              <w:jc w:val="both"/>
              <w:rPr>
                <w:rFonts w:ascii="Arial" w:eastAsia="Times New Roman" w:hAnsi="Arial" w:cs="Arial"/>
                <w:b w:val="0"/>
                <w:bCs w:val="0"/>
                <w:color w:val="000000" w:themeColor="text1"/>
                <w:sz w:val="20"/>
                <w:szCs w:val="20"/>
                <w:lang w:eastAsia="en-GB"/>
              </w:rPr>
            </w:pPr>
            <w:r w:rsidRPr="4150AB59">
              <w:rPr>
                <w:rFonts w:ascii="Arial" w:eastAsia="Times New Roman" w:hAnsi="Arial" w:cs="Arial"/>
                <w:b w:val="0"/>
                <w:bCs w:val="0"/>
                <w:color w:val="000000" w:themeColor="text1"/>
                <w:sz w:val="20"/>
                <w:szCs w:val="20"/>
                <w:lang w:val="en-US" w:eastAsia="en-GB"/>
              </w:rPr>
              <w:t xml:space="preserve">Provide motivation, leadership and direction to the team. Ensure effective team management including but not limited to the PDR process, sickness absence and return to work management, time management, maternity liaison, occupational health referrals, health and safety assessments and poor performance. </w:t>
            </w:r>
          </w:p>
          <w:p w14:paraId="2D25BDE7" w14:textId="42AF3C8E" w:rsidR="5BA5A4D0" w:rsidRDefault="5BA5A4D0" w:rsidP="00345377">
            <w:pPr>
              <w:keepNext/>
              <w:spacing w:line="259" w:lineRule="auto"/>
              <w:jc w:val="both"/>
              <w:rPr>
                <w:rFonts w:ascii="Arial" w:eastAsia="Times New Roman" w:hAnsi="Arial" w:cs="Arial"/>
                <w:b w:val="0"/>
                <w:bCs w:val="0"/>
                <w:color w:val="000000" w:themeColor="text1"/>
                <w:sz w:val="20"/>
                <w:szCs w:val="20"/>
                <w:lang w:eastAsia="en-GB"/>
              </w:rPr>
            </w:pPr>
            <w:r w:rsidRPr="4150AB59">
              <w:rPr>
                <w:rFonts w:ascii="Arial" w:eastAsia="Times New Roman" w:hAnsi="Arial" w:cs="Arial"/>
                <w:b w:val="0"/>
                <w:bCs w:val="0"/>
                <w:color w:val="000000" w:themeColor="text1"/>
                <w:sz w:val="20"/>
                <w:szCs w:val="20"/>
                <w:lang w:val="en-US" w:eastAsia="en-GB"/>
              </w:rPr>
              <w:t>Manage the induction and training of new starters, identifying training and development needs of current staff, and providing guidance and refresher training w</w:t>
            </w:r>
            <w:r w:rsidR="00D243C6" w:rsidRPr="4150AB59">
              <w:rPr>
                <w:rFonts w:ascii="Arial" w:eastAsia="Times New Roman" w:hAnsi="Arial" w:cs="Arial"/>
                <w:b w:val="0"/>
                <w:bCs w:val="0"/>
                <w:color w:val="000000" w:themeColor="text1"/>
                <w:sz w:val="20"/>
                <w:szCs w:val="20"/>
                <w:lang w:val="en-US" w:eastAsia="en-GB"/>
              </w:rPr>
              <w:t>h</w:t>
            </w:r>
            <w:r w:rsidRPr="4150AB59">
              <w:rPr>
                <w:rFonts w:ascii="Arial" w:eastAsia="Times New Roman" w:hAnsi="Arial" w:cs="Arial"/>
                <w:b w:val="0"/>
                <w:bCs w:val="0"/>
                <w:color w:val="000000" w:themeColor="text1"/>
                <w:sz w:val="20"/>
                <w:szCs w:val="20"/>
                <w:lang w:val="en-US" w:eastAsia="en-GB"/>
              </w:rPr>
              <w:t xml:space="preserve">ere necessary. </w:t>
            </w:r>
          </w:p>
          <w:p w14:paraId="1FDB189C" w14:textId="1EBE22A5" w:rsidR="5BA5A4D0" w:rsidRDefault="5BA5A4D0" w:rsidP="00345377">
            <w:pPr>
              <w:keepNext/>
              <w:spacing w:line="259" w:lineRule="auto"/>
              <w:jc w:val="both"/>
              <w:rPr>
                <w:rFonts w:ascii="Arial" w:eastAsia="Times New Roman" w:hAnsi="Arial" w:cs="Arial"/>
                <w:b w:val="0"/>
                <w:bCs w:val="0"/>
                <w:color w:val="000000" w:themeColor="text1"/>
                <w:sz w:val="20"/>
                <w:szCs w:val="20"/>
                <w:lang w:eastAsia="en-GB"/>
              </w:rPr>
            </w:pPr>
            <w:r w:rsidRPr="4150AB59">
              <w:rPr>
                <w:rFonts w:ascii="Arial" w:eastAsia="Times New Roman" w:hAnsi="Arial" w:cs="Arial"/>
                <w:b w:val="0"/>
                <w:bCs w:val="0"/>
                <w:color w:val="000000" w:themeColor="text1"/>
                <w:sz w:val="20"/>
                <w:szCs w:val="20"/>
                <w:lang w:val="en-US" w:eastAsia="en-GB"/>
              </w:rPr>
              <w:t>Ensure staff wellbeing and the fair treatment of all in line with BTP Standard Operating Procedures (SOPs).</w:t>
            </w:r>
          </w:p>
          <w:p w14:paraId="08DAD212" w14:textId="48C6662A" w:rsidR="00E90E2C" w:rsidRPr="00AC0C44" w:rsidRDefault="00E90E2C" w:rsidP="4150AB59">
            <w:pPr>
              <w:rPr>
                <w:rFonts w:ascii="Arial" w:hAnsi="Arial" w:cs="Arial"/>
                <w:b w:val="0"/>
                <w:bCs w:val="0"/>
                <w:sz w:val="20"/>
                <w:szCs w:val="20"/>
                <w:lang w:val="en-US" w:eastAsia="en-GB"/>
              </w:rPr>
            </w:pPr>
          </w:p>
        </w:tc>
      </w:tr>
      <w:tr w:rsidR="00E90E2C" w14:paraId="76B2ACE6" w14:textId="77777777" w:rsidTr="5FF429D6">
        <w:trPr>
          <w:cnfStyle w:val="000000100000" w:firstRow="0" w:lastRow="0" w:firstColumn="0" w:lastColumn="0" w:oddVBand="0" w:evenVBand="0" w:oddHBand="1" w:evenHBand="0" w:firstRowFirstColumn="0" w:firstRowLastColumn="0" w:lastRowFirstColumn="0" w:lastRowLastColumn="0"/>
          <w:trHeight w:val="688"/>
        </w:trPr>
        <w:tc>
          <w:tcPr>
            <w:cnfStyle w:val="001000000000" w:firstRow="0" w:lastRow="0" w:firstColumn="1" w:lastColumn="0" w:oddVBand="0" w:evenVBand="0" w:oddHBand="0" w:evenHBand="0" w:firstRowFirstColumn="0" w:firstRowLastColumn="0" w:lastRowFirstColumn="0" w:lastRowLastColumn="0"/>
            <w:tcW w:w="9918" w:type="dxa"/>
            <w:gridSpan w:val="2"/>
          </w:tcPr>
          <w:p w14:paraId="7965E4D5" w14:textId="77777777" w:rsidR="00E90E2C" w:rsidRDefault="002F3D81" w:rsidP="00E90E2C">
            <w:pPr>
              <w:tabs>
                <w:tab w:val="center" w:pos="4428"/>
              </w:tabs>
              <w:spacing w:before="40" w:after="40"/>
              <w:rPr>
                <w:rFonts w:eastAsia="Times New Roman" w:cstheme="minorHAnsi"/>
                <w:b w:val="0"/>
                <w:bCs w:val="0"/>
                <w:color w:val="2F5496" w:themeColor="accent1" w:themeShade="BF"/>
                <w:sz w:val="26"/>
                <w:szCs w:val="26"/>
                <w:lang w:val="en-US" w:eastAsia="en-GB"/>
              </w:rPr>
            </w:pPr>
            <w:r w:rsidRPr="00423432">
              <w:rPr>
                <w:rFonts w:eastAsia="Times New Roman" w:cstheme="minorHAnsi"/>
                <w:color w:val="2F5496" w:themeColor="accent1" w:themeShade="BF"/>
                <w:sz w:val="26"/>
                <w:szCs w:val="26"/>
                <w:lang w:val="en-US" w:eastAsia="en-GB"/>
              </w:rPr>
              <w:t xml:space="preserve">E  </w:t>
            </w:r>
            <w:r w:rsidR="00E90E2C" w:rsidRPr="00423432">
              <w:rPr>
                <w:rFonts w:eastAsia="Times New Roman" w:cstheme="minorHAnsi"/>
                <w:color w:val="2F5496" w:themeColor="accent1" w:themeShade="BF"/>
                <w:sz w:val="26"/>
                <w:szCs w:val="26"/>
                <w:lang w:val="en-US" w:eastAsia="en-GB"/>
              </w:rPr>
              <w:t>Decision Making</w:t>
            </w:r>
          </w:p>
          <w:p w14:paraId="272FFABB" w14:textId="069E13AF" w:rsidR="00066A2E" w:rsidRPr="00423432" w:rsidRDefault="00066A2E" w:rsidP="00AC0C44">
            <w:pPr>
              <w:tabs>
                <w:tab w:val="center" w:pos="4428"/>
              </w:tabs>
              <w:spacing w:before="40" w:after="40"/>
              <w:jc w:val="both"/>
              <w:rPr>
                <w:rFonts w:eastAsia="Times New Roman" w:cstheme="minorHAnsi"/>
                <w:color w:val="002060"/>
                <w:sz w:val="26"/>
                <w:szCs w:val="26"/>
                <w:lang w:val="en-US" w:eastAsia="en-GB"/>
              </w:rPr>
            </w:pPr>
          </w:p>
        </w:tc>
      </w:tr>
      <w:tr w:rsidR="00712D8C" w14:paraId="763A6C83" w14:textId="77777777" w:rsidTr="5FF429D6">
        <w:trPr>
          <w:trHeight w:val="1839"/>
        </w:trPr>
        <w:tc>
          <w:tcPr>
            <w:cnfStyle w:val="001000000000" w:firstRow="0" w:lastRow="0" w:firstColumn="1" w:lastColumn="0" w:oddVBand="0" w:evenVBand="0" w:oddHBand="0" w:evenHBand="0" w:firstRowFirstColumn="0" w:firstRowLastColumn="0" w:lastRowFirstColumn="0" w:lastRowLastColumn="0"/>
            <w:tcW w:w="9918" w:type="dxa"/>
            <w:gridSpan w:val="2"/>
          </w:tcPr>
          <w:p w14:paraId="5D29F549" w14:textId="77777777" w:rsidR="0058346E" w:rsidRPr="0058346E" w:rsidRDefault="0058346E" w:rsidP="0058346E">
            <w:pPr>
              <w:rPr>
                <w:rFonts w:ascii="Arial" w:hAnsi="Arial" w:cs="Arial"/>
                <w:bCs w:val="0"/>
                <w:sz w:val="20"/>
                <w:szCs w:val="20"/>
              </w:rPr>
            </w:pPr>
            <w:r w:rsidRPr="0058346E">
              <w:rPr>
                <w:rFonts w:ascii="Arial" w:hAnsi="Arial" w:cs="Arial"/>
                <w:bCs w:val="0"/>
                <w:sz w:val="20"/>
                <w:szCs w:val="20"/>
              </w:rPr>
              <w:lastRenderedPageBreak/>
              <w:t>Make decisions</w:t>
            </w:r>
          </w:p>
          <w:p w14:paraId="2DB3C943" w14:textId="21EAC598" w:rsidR="0058346E" w:rsidRPr="0058346E" w:rsidRDefault="0058346E" w:rsidP="0058346E">
            <w:pPr>
              <w:rPr>
                <w:rFonts w:ascii="Arial" w:hAnsi="Arial" w:cs="Arial"/>
                <w:b w:val="0"/>
                <w:bCs w:val="0"/>
                <w:sz w:val="20"/>
                <w:szCs w:val="20"/>
              </w:rPr>
            </w:pPr>
            <w:r w:rsidRPr="7BA4B91E">
              <w:rPr>
                <w:rFonts w:ascii="Arial" w:hAnsi="Arial" w:cs="Arial"/>
                <w:b w:val="0"/>
                <w:bCs w:val="0"/>
                <w:sz w:val="20"/>
                <w:szCs w:val="20"/>
              </w:rPr>
              <w:t xml:space="preserve">Initial problem solving in accordance with agreed department protocols. </w:t>
            </w:r>
          </w:p>
          <w:p w14:paraId="653CDDB7" w14:textId="5BB1869E" w:rsidR="0058346E" w:rsidRPr="0058346E" w:rsidRDefault="007E3B34" w:rsidP="0058346E">
            <w:pPr>
              <w:rPr>
                <w:rFonts w:ascii="Arial" w:hAnsi="Arial" w:cs="Arial"/>
                <w:b w:val="0"/>
                <w:bCs w:val="0"/>
                <w:sz w:val="20"/>
                <w:szCs w:val="20"/>
              </w:rPr>
            </w:pPr>
            <w:r w:rsidRPr="007E3B34">
              <w:rPr>
                <w:rFonts w:ascii="Arial" w:hAnsi="Arial" w:cs="Arial"/>
                <w:b w:val="0"/>
                <w:bCs w:val="0"/>
                <w:sz w:val="20"/>
                <w:szCs w:val="20"/>
              </w:rPr>
              <w:t>Escalation of any faults up to the relevant person(s) in accordance with procedures and protocols</w:t>
            </w:r>
          </w:p>
          <w:p w14:paraId="46D7CA7A" w14:textId="77777777" w:rsidR="0058346E" w:rsidRDefault="0058346E" w:rsidP="0058346E">
            <w:pPr>
              <w:rPr>
                <w:rFonts w:ascii="Arial" w:hAnsi="Arial" w:cs="Arial"/>
                <w:b w:val="0"/>
                <w:sz w:val="20"/>
                <w:szCs w:val="20"/>
              </w:rPr>
            </w:pPr>
          </w:p>
          <w:p w14:paraId="1D4AB010" w14:textId="77777777" w:rsidR="00117C8D" w:rsidRDefault="0058346E" w:rsidP="0058346E">
            <w:pPr>
              <w:rPr>
                <w:rFonts w:ascii="Arial" w:hAnsi="Arial" w:cs="Arial"/>
                <w:b w:val="0"/>
                <w:bCs w:val="0"/>
                <w:sz w:val="20"/>
                <w:szCs w:val="20"/>
              </w:rPr>
            </w:pPr>
            <w:r w:rsidRPr="7BA4B91E">
              <w:rPr>
                <w:rFonts w:ascii="Arial" w:hAnsi="Arial" w:cs="Arial"/>
                <w:sz w:val="20"/>
                <w:szCs w:val="20"/>
              </w:rPr>
              <w:t>Significant say in decisions</w:t>
            </w:r>
          </w:p>
          <w:p w14:paraId="4D0D2FF9" w14:textId="0B04F394" w:rsidR="007F370C" w:rsidRPr="007F370C" w:rsidRDefault="007F370C" w:rsidP="0058346E">
            <w:pPr>
              <w:rPr>
                <w:rFonts w:eastAsia="Times New Roman"/>
                <w:b w:val="0"/>
                <w:bCs w:val="0"/>
                <w:color w:val="002060"/>
                <w:sz w:val="21"/>
                <w:szCs w:val="21"/>
                <w:lang w:val="en-US" w:eastAsia="en-GB"/>
              </w:rPr>
            </w:pPr>
            <w:r w:rsidRPr="7BA4B91E">
              <w:rPr>
                <w:rFonts w:eastAsia="Times New Roman"/>
                <w:b w:val="0"/>
                <w:bCs w:val="0"/>
                <w:color w:val="002060"/>
                <w:sz w:val="21"/>
                <w:szCs w:val="21"/>
                <w:lang w:eastAsia="en-GB"/>
              </w:rPr>
              <w:t>None</w:t>
            </w:r>
          </w:p>
        </w:tc>
      </w:tr>
      <w:tr w:rsidR="00712D8C" w14:paraId="37414498" w14:textId="77777777" w:rsidTr="5FF429D6">
        <w:trPr>
          <w:cnfStyle w:val="000000100000" w:firstRow="0" w:lastRow="0" w:firstColumn="0" w:lastColumn="0" w:oddVBand="0" w:evenVBand="0" w:oddHBand="1" w:evenHBand="0" w:firstRowFirstColumn="0" w:firstRowLastColumn="0" w:lastRowFirstColumn="0" w:lastRowLastColumn="0"/>
          <w:trHeight w:val="688"/>
        </w:trPr>
        <w:tc>
          <w:tcPr>
            <w:cnfStyle w:val="001000000000" w:firstRow="0" w:lastRow="0" w:firstColumn="1" w:lastColumn="0" w:oddVBand="0" w:evenVBand="0" w:oddHBand="0" w:evenHBand="0" w:firstRowFirstColumn="0" w:firstRowLastColumn="0" w:lastRowFirstColumn="0" w:lastRowLastColumn="0"/>
            <w:tcW w:w="9918" w:type="dxa"/>
            <w:gridSpan w:val="2"/>
          </w:tcPr>
          <w:p w14:paraId="3A61E729" w14:textId="3FBDFA1A" w:rsidR="00712D8C" w:rsidRPr="00423432" w:rsidRDefault="002F3D81" w:rsidP="00E90E2C">
            <w:pPr>
              <w:tabs>
                <w:tab w:val="center" w:pos="4428"/>
              </w:tabs>
              <w:spacing w:before="40" w:after="40"/>
              <w:rPr>
                <w:rFonts w:eastAsia="Times New Roman" w:cstheme="minorHAnsi"/>
                <w:b w:val="0"/>
                <w:bCs w:val="0"/>
                <w:color w:val="2F5496" w:themeColor="accent1" w:themeShade="BF"/>
                <w:sz w:val="26"/>
                <w:szCs w:val="26"/>
                <w:lang w:val="en-US" w:eastAsia="en-GB"/>
              </w:rPr>
            </w:pPr>
            <w:r w:rsidRPr="00423432">
              <w:rPr>
                <w:rFonts w:eastAsia="Times New Roman" w:cstheme="minorHAnsi"/>
                <w:color w:val="2F5496" w:themeColor="accent1" w:themeShade="BF"/>
                <w:sz w:val="26"/>
                <w:szCs w:val="26"/>
                <w:lang w:val="en-US" w:eastAsia="en-GB"/>
              </w:rPr>
              <w:t xml:space="preserve">F  </w:t>
            </w:r>
            <w:r w:rsidR="00712D8C" w:rsidRPr="00423432">
              <w:rPr>
                <w:rFonts w:eastAsia="Times New Roman" w:cstheme="minorHAnsi"/>
                <w:color w:val="2F5496" w:themeColor="accent1" w:themeShade="BF"/>
                <w:sz w:val="26"/>
                <w:szCs w:val="26"/>
                <w:lang w:val="en-US" w:eastAsia="en-GB"/>
              </w:rPr>
              <w:t>Co</w:t>
            </w:r>
            <w:r w:rsidRPr="00423432">
              <w:rPr>
                <w:rFonts w:eastAsia="Times New Roman" w:cstheme="minorHAnsi"/>
                <w:color w:val="2F5496" w:themeColor="accent1" w:themeShade="BF"/>
                <w:sz w:val="26"/>
                <w:szCs w:val="26"/>
                <w:lang w:val="en-US" w:eastAsia="en-GB"/>
              </w:rPr>
              <w:t xml:space="preserve">ntact with Others </w:t>
            </w:r>
          </w:p>
          <w:p w14:paraId="58EDD640" w14:textId="37A9B910" w:rsidR="00712D8C" w:rsidRPr="00423432" w:rsidRDefault="00712D8C" w:rsidP="00423432">
            <w:pPr>
              <w:tabs>
                <w:tab w:val="center" w:pos="4428"/>
              </w:tabs>
              <w:spacing w:before="40" w:after="40"/>
              <w:jc w:val="both"/>
              <w:rPr>
                <w:rFonts w:eastAsia="Times New Roman" w:cstheme="minorHAnsi"/>
                <w:sz w:val="19"/>
                <w:szCs w:val="19"/>
                <w:lang w:val="en-US" w:eastAsia="en-GB"/>
              </w:rPr>
            </w:pPr>
          </w:p>
        </w:tc>
      </w:tr>
      <w:tr w:rsidR="00712D8C" w14:paraId="6DC0093E" w14:textId="77777777" w:rsidTr="5FF429D6">
        <w:trPr>
          <w:trHeight w:val="688"/>
        </w:trPr>
        <w:tc>
          <w:tcPr>
            <w:cnfStyle w:val="001000000000" w:firstRow="0" w:lastRow="0" w:firstColumn="1" w:lastColumn="0" w:oddVBand="0" w:evenVBand="0" w:oddHBand="0" w:evenHBand="0" w:firstRowFirstColumn="0" w:firstRowLastColumn="0" w:lastRowFirstColumn="0" w:lastRowLastColumn="0"/>
            <w:tcW w:w="9918" w:type="dxa"/>
            <w:gridSpan w:val="2"/>
          </w:tcPr>
          <w:p w14:paraId="488122AC" w14:textId="77777777" w:rsidR="0058346E" w:rsidRPr="0058346E" w:rsidRDefault="0058346E" w:rsidP="0058346E">
            <w:pPr>
              <w:rPr>
                <w:rFonts w:ascii="Arial" w:hAnsi="Arial" w:cs="Arial"/>
                <w:bCs w:val="0"/>
                <w:sz w:val="20"/>
                <w:szCs w:val="20"/>
              </w:rPr>
            </w:pPr>
            <w:r w:rsidRPr="0058346E">
              <w:rPr>
                <w:rFonts w:ascii="Arial" w:hAnsi="Arial" w:cs="Arial"/>
                <w:bCs w:val="0"/>
                <w:sz w:val="20"/>
                <w:szCs w:val="20"/>
              </w:rPr>
              <w:t>Internal</w:t>
            </w:r>
          </w:p>
          <w:p w14:paraId="1D1BFD1A" w14:textId="2BA77DF4" w:rsidR="0058346E" w:rsidRPr="0058346E" w:rsidRDefault="0058346E" w:rsidP="0058346E">
            <w:pPr>
              <w:rPr>
                <w:rFonts w:ascii="Arial" w:hAnsi="Arial" w:cs="Arial"/>
                <w:b w:val="0"/>
                <w:bCs w:val="0"/>
                <w:sz w:val="20"/>
                <w:szCs w:val="20"/>
              </w:rPr>
            </w:pPr>
            <w:r w:rsidRPr="4150AB59">
              <w:rPr>
                <w:rFonts w:ascii="Arial" w:hAnsi="Arial" w:cs="Arial"/>
                <w:b w:val="0"/>
                <w:bCs w:val="0"/>
                <w:sz w:val="20"/>
                <w:szCs w:val="20"/>
              </w:rPr>
              <w:t xml:space="preserve">CCTV users and </w:t>
            </w:r>
            <w:r w:rsidR="07C5ED39" w:rsidRPr="4150AB59">
              <w:rPr>
                <w:rFonts w:ascii="Arial" w:hAnsi="Arial" w:cs="Arial"/>
                <w:b w:val="0"/>
                <w:bCs w:val="0"/>
                <w:sz w:val="20"/>
                <w:szCs w:val="20"/>
              </w:rPr>
              <w:t>Head of Visual Services</w:t>
            </w:r>
            <w:r w:rsidRPr="4150AB59">
              <w:rPr>
                <w:rFonts w:ascii="Arial" w:hAnsi="Arial" w:cs="Arial"/>
                <w:b w:val="0"/>
                <w:bCs w:val="0"/>
                <w:sz w:val="20"/>
                <w:szCs w:val="20"/>
              </w:rPr>
              <w:t xml:space="preserve"> </w:t>
            </w:r>
            <w:r w:rsidR="00FB574F" w:rsidRPr="4150AB59">
              <w:rPr>
                <w:rFonts w:ascii="Arial" w:hAnsi="Arial" w:cs="Arial"/>
                <w:b w:val="0"/>
                <w:bCs w:val="0"/>
                <w:sz w:val="20"/>
                <w:szCs w:val="20"/>
              </w:rPr>
              <w:t xml:space="preserve">Network and </w:t>
            </w:r>
            <w:r w:rsidR="5A960503" w:rsidRPr="4150AB59">
              <w:rPr>
                <w:rFonts w:ascii="Arial" w:hAnsi="Arial" w:cs="Arial"/>
                <w:b w:val="0"/>
                <w:bCs w:val="0"/>
                <w:sz w:val="20"/>
                <w:szCs w:val="20"/>
              </w:rPr>
              <w:t>Infrastructure,</w:t>
            </w:r>
            <w:r w:rsidRPr="4150AB59">
              <w:rPr>
                <w:rFonts w:ascii="Arial" w:hAnsi="Arial" w:cs="Arial"/>
                <w:b w:val="0"/>
                <w:bCs w:val="0"/>
                <w:sz w:val="20"/>
                <w:szCs w:val="20"/>
              </w:rPr>
              <w:t xml:space="preserve"> </w:t>
            </w:r>
            <w:r w:rsidR="76EF8C7F" w:rsidRPr="4150AB59">
              <w:rPr>
                <w:rFonts w:ascii="Arial" w:hAnsi="Arial" w:cs="Arial"/>
                <w:b w:val="0"/>
                <w:bCs w:val="0"/>
                <w:sz w:val="20"/>
                <w:szCs w:val="20"/>
              </w:rPr>
              <w:t>Technical Support Engineers</w:t>
            </w:r>
            <w:r w:rsidR="1840FB06" w:rsidRPr="4150AB59">
              <w:rPr>
                <w:rFonts w:ascii="Arial" w:hAnsi="Arial" w:cs="Arial"/>
                <w:b w:val="0"/>
                <w:bCs w:val="0"/>
                <w:sz w:val="20"/>
                <w:szCs w:val="20"/>
              </w:rPr>
              <w:t xml:space="preserve">, </w:t>
            </w:r>
            <w:r w:rsidRPr="4150AB59">
              <w:rPr>
                <w:rFonts w:ascii="Arial" w:hAnsi="Arial" w:cs="Arial"/>
                <w:b w:val="0"/>
                <w:bCs w:val="0"/>
                <w:sz w:val="20"/>
                <w:szCs w:val="20"/>
              </w:rPr>
              <w:t xml:space="preserve">and </w:t>
            </w:r>
            <w:r w:rsidR="007B75DA" w:rsidRPr="4150AB59">
              <w:rPr>
                <w:rFonts w:ascii="Arial" w:hAnsi="Arial" w:cs="Arial"/>
                <w:b w:val="0"/>
                <w:bCs w:val="0"/>
                <w:sz w:val="20"/>
                <w:szCs w:val="20"/>
              </w:rPr>
              <w:t>Operation</w:t>
            </w:r>
            <w:r w:rsidR="351CB9D4" w:rsidRPr="4150AB59">
              <w:rPr>
                <w:rFonts w:ascii="Arial" w:hAnsi="Arial" w:cs="Arial"/>
                <w:b w:val="0"/>
                <w:bCs w:val="0"/>
                <w:sz w:val="20"/>
                <w:szCs w:val="20"/>
              </w:rPr>
              <w:t>al</w:t>
            </w:r>
            <w:r w:rsidRPr="4150AB59">
              <w:rPr>
                <w:rFonts w:ascii="Arial" w:hAnsi="Arial" w:cs="Arial"/>
                <w:b w:val="0"/>
                <w:bCs w:val="0"/>
                <w:sz w:val="20"/>
                <w:szCs w:val="20"/>
              </w:rPr>
              <w:t xml:space="preserve"> Teams.</w:t>
            </w:r>
          </w:p>
          <w:p w14:paraId="0CB2EC59" w14:textId="77777777" w:rsidR="0058346E" w:rsidRDefault="0058346E" w:rsidP="0058346E">
            <w:pPr>
              <w:rPr>
                <w:rFonts w:ascii="Arial" w:hAnsi="Arial" w:cs="Arial"/>
                <w:b w:val="0"/>
                <w:sz w:val="20"/>
                <w:szCs w:val="20"/>
              </w:rPr>
            </w:pPr>
          </w:p>
          <w:p w14:paraId="55C9860B" w14:textId="7D2B99A9" w:rsidR="0058346E" w:rsidRPr="0058346E" w:rsidRDefault="0058346E" w:rsidP="0058346E">
            <w:pPr>
              <w:rPr>
                <w:rFonts w:ascii="Arial" w:hAnsi="Arial" w:cs="Arial"/>
                <w:bCs w:val="0"/>
                <w:sz w:val="20"/>
                <w:szCs w:val="20"/>
              </w:rPr>
            </w:pPr>
            <w:r w:rsidRPr="0058346E">
              <w:rPr>
                <w:rFonts w:ascii="Arial" w:hAnsi="Arial" w:cs="Arial"/>
                <w:bCs w:val="0"/>
                <w:sz w:val="20"/>
                <w:szCs w:val="20"/>
              </w:rPr>
              <w:t>External</w:t>
            </w:r>
          </w:p>
          <w:p w14:paraId="362E0085" w14:textId="526577B8" w:rsidR="00AC0C44" w:rsidRDefault="0058346E" w:rsidP="0058346E">
            <w:pPr>
              <w:rPr>
                <w:rFonts w:ascii="Arial" w:hAnsi="Arial" w:cs="Arial"/>
                <w:sz w:val="20"/>
                <w:szCs w:val="20"/>
              </w:rPr>
            </w:pPr>
            <w:r w:rsidRPr="7BA4B91E">
              <w:rPr>
                <w:rFonts w:ascii="Arial" w:hAnsi="Arial" w:cs="Arial"/>
                <w:b w:val="0"/>
                <w:bCs w:val="0"/>
                <w:sz w:val="20"/>
                <w:szCs w:val="20"/>
              </w:rPr>
              <w:t>Third party CCTV providers including but not limited to Network Rail, various Train Operating Companies and associated providers (</w:t>
            </w:r>
            <w:r w:rsidR="00FB76DE">
              <w:rPr>
                <w:rFonts w:ascii="Arial" w:hAnsi="Arial" w:cs="Arial"/>
                <w:b w:val="0"/>
                <w:bCs w:val="0"/>
                <w:sz w:val="20"/>
                <w:szCs w:val="20"/>
              </w:rPr>
              <w:t>Everbridge</w:t>
            </w:r>
            <w:r w:rsidRPr="7BA4B91E">
              <w:rPr>
                <w:rFonts w:ascii="Arial" w:hAnsi="Arial" w:cs="Arial"/>
                <w:b w:val="0"/>
                <w:bCs w:val="0"/>
                <w:sz w:val="20"/>
                <w:szCs w:val="20"/>
              </w:rPr>
              <w:t xml:space="preserve">). </w:t>
            </w:r>
            <w:r w:rsidR="007E3B34">
              <w:t xml:space="preserve"> </w:t>
            </w:r>
            <w:r w:rsidR="007E3B34" w:rsidRPr="7BA4B91E">
              <w:rPr>
                <w:rFonts w:ascii="Arial" w:hAnsi="Arial" w:cs="Arial"/>
                <w:b w:val="0"/>
                <w:bCs w:val="0"/>
                <w:sz w:val="20"/>
                <w:szCs w:val="20"/>
              </w:rPr>
              <w:t>Other external contacts include the MET, other Home Office Forces and Government Agencies as well as software and hardware providers.</w:t>
            </w:r>
          </w:p>
          <w:p w14:paraId="0DE0378E" w14:textId="75BB86C4" w:rsidR="007B75DA" w:rsidRPr="000E72F8" w:rsidRDefault="007B75DA" w:rsidP="0058346E">
            <w:pPr>
              <w:rPr>
                <w:rFonts w:eastAsia="Times New Roman" w:cstheme="minorHAnsi"/>
                <w:bCs w:val="0"/>
                <w:i/>
                <w:color w:val="002060"/>
                <w:sz w:val="20"/>
                <w:szCs w:val="20"/>
                <w:lang w:val="en-US" w:eastAsia="en-GB"/>
              </w:rPr>
            </w:pPr>
          </w:p>
        </w:tc>
      </w:tr>
      <w:tr w:rsidR="00712D8C" w14:paraId="4EAF7DA3" w14:textId="77777777" w:rsidTr="5FF429D6">
        <w:trPr>
          <w:cnfStyle w:val="000000100000" w:firstRow="0" w:lastRow="0" w:firstColumn="0" w:lastColumn="0" w:oddVBand="0" w:evenVBand="0" w:oddHBand="1" w:evenHBand="0" w:firstRowFirstColumn="0" w:firstRowLastColumn="0" w:lastRowFirstColumn="0" w:lastRowLastColumn="0"/>
          <w:trHeight w:val="688"/>
        </w:trPr>
        <w:tc>
          <w:tcPr>
            <w:cnfStyle w:val="001000000000" w:firstRow="0" w:lastRow="0" w:firstColumn="1" w:lastColumn="0" w:oddVBand="0" w:evenVBand="0" w:oddHBand="0" w:evenHBand="0" w:firstRowFirstColumn="0" w:firstRowLastColumn="0" w:lastRowFirstColumn="0" w:lastRowLastColumn="0"/>
            <w:tcW w:w="9918" w:type="dxa"/>
            <w:gridSpan w:val="2"/>
          </w:tcPr>
          <w:p w14:paraId="7B2F7460" w14:textId="76307E79" w:rsidR="00712D8C" w:rsidRPr="00423432" w:rsidRDefault="002D7415" w:rsidP="00E90E2C">
            <w:pPr>
              <w:tabs>
                <w:tab w:val="center" w:pos="4428"/>
              </w:tabs>
              <w:spacing w:before="40" w:after="40"/>
              <w:rPr>
                <w:rFonts w:eastAsia="Times New Roman" w:cstheme="minorHAnsi"/>
                <w:b w:val="0"/>
                <w:bCs w:val="0"/>
                <w:color w:val="2F5496" w:themeColor="accent1" w:themeShade="BF"/>
                <w:sz w:val="26"/>
                <w:szCs w:val="26"/>
                <w:lang w:val="en-US" w:eastAsia="en-GB"/>
              </w:rPr>
            </w:pPr>
            <w:r w:rsidRPr="00423432">
              <w:rPr>
                <w:rFonts w:eastAsia="Times New Roman" w:cstheme="minorHAnsi"/>
                <w:color w:val="2F5496" w:themeColor="accent1" w:themeShade="BF"/>
                <w:sz w:val="26"/>
                <w:szCs w:val="26"/>
                <w:lang w:val="en-US" w:eastAsia="en-GB"/>
              </w:rPr>
              <w:t xml:space="preserve">G  </w:t>
            </w:r>
            <w:r w:rsidR="00E440CD" w:rsidRPr="00423432">
              <w:rPr>
                <w:rFonts w:eastAsia="Times New Roman" w:cstheme="minorHAnsi"/>
                <w:color w:val="2F5496" w:themeColor="accent1" w:themeShade="BF"/>
                <w:sz w:val="26"/>
                <w:szCs w:val="26"/>
                <w:lang w:val="en-US" w:eastAsia="en-GB"/>
              </w:rPr>
              <w:t xml:space="preserve">Essential Criteria </w:t>
            </w:r>
          </w:p>
          <w:p w14:paraId="66907398" w14:textId="20B3D344" w:rsidR="00982E57" w:rsidRPr="00982E57" w:rsidRDefault="00982E57" w:rsidP="00423432">
            <w:pPr>
              <w:tabs>
                <w:tab w:val="center" w:pos="4428"/>
              </w:tabs>
              <w:spacing w:before="40" w:after="40"/>
              <w:jc w:val="both"/>
              <w:rPr>
                <w:rFonts w:eastAsia="Times New Roman" w:cstheme="minorHAnsi"/>
                <w:b w:val="0"/>
                <w:color w:val="002060"/>
                <w:sz w:val="19"/>
                <w:szCs w:val="19"/>
                <w:lang w:val="en-US" w:eastAsia="en-GB"/>
              </w:rPr>
            </w:pPr>
          </w:p>
        </w:tc>
      </w:tr>
      <w:tr w:rsidR="000E72F8" w14:paraId="16C10940" w14:textId="77777777" w:rsidTr="5FF429D6">
        <w:trPr>
          <w:trHeight w:val="275"/>
        </w:trPr>
        <w:tc>
          <w:tcPr>
            <w:cnfStyle w:val="001000000000" w:firstRow="0" w:lastRow="0" w:firstColumn="1" w:lastColumn="0" w:oddVBand="0" w:evenVBand="0" w:oddHBand="0" w:evenHBand="0" w:firstRowFirstColumn="0" w:firstRowLastColumn="0" w:lastRowFirstColumn="0" w:lastRowLastColumn="0"/>
            <w:tcW w:w="9918" w:type="dxa"/>
            <w:gridSpan w:val="2"/>
          </w:tcPr>
          <w:p w14:paraId="2770A842" w14:textId="77777777" w:rsidR="000E72F8" w:rsidRDefault="000E72F8" w:rsidP="000E72F8">
            <w:pPr>
              <w:rPr>
                <w:rFonts w:eastAsia="Times New Roman" w:cstheme="minorHAnsi"/>
                <w:b w:val="0"/>
                <w:bCs w:val="0"/>
                <w:sz w:val="18"/>
                <w:szCs w:val="18"/>
                <w:lang w:val="en-US" w:eastAsia="en-GB"/>
              </w:rPr>
            </w:pPr>
          </w:p>
          <w:p w14:paraId="1B6E2CC7" w14:textId="77777777" w:rsidR="00AC0C44" w:rsidRDefault="00AC0C44" w:rsidP="000E72F8">
            <w:pPr>
              <w:rPr>
                <w:rFonts w:eastAsia="Times New Roman" w:cstheme="minorHAnsi"/>
                <w:b w:val="0"/>
                <w:bCs w:val="0"/>
                <w:sz w:val="18"/>
                <w:szCs w:val="18"/>
                <w:lang w:val="en-US" w:eastAsia="en-GB"/>
              </w:rPr>
            </w:pPr>
          </w:p>
          <w:p w14:paraId="7E1AAB71" w14:textId="77777777" w:rsidR="00AC0C44" w:rsidRDefault="00AC0C44" w:rsidP="000E72F8">
            <w:pPr>
              <w:rPr>
                <w:rFonts w:eastAsia="Times New Roman" w:cstheme="minorHAnsi"/>
                <w:b w:val="0"/>
                <w:bCs w:val="0"/>
                <w:sz w:val="18"/>
                <w:szCs w:val="18"/>
                <w:lang w:val="en-US" w:eastAsia="en-GB"/>
              </w:rPr>
            </w:pPr>
          </w:p>
          <w:p w14:paraId="2CD3BA0E" w14:textId="77777777" w:rsidR="00AC0C44" w:rsidRDefault="00AC0C44" w:rsidP="000E72F8">
            <w:pPr>
              <w:rPr>
                <w:rFonts w:eastAsia="Times New Roman" w:cstheme="minorHAnsi"/>
                <w:b w:val="0"/>
                <w:bCs w:val="0"/>
                <w:sz w:val="18"/>
                <w:szCs w:val="18"/>
                <w:lang w:val="en-US" w:eastAsia="en-GB"/>
              </w:rPr>
            </w:pPr>
          </w:p>
          <w:p w14:paraId="31DDC0F3" w14:textId="60300243" w:rsidR="00AC0C44" w:rsidRPr="000E72F8" w:rsidRDefault="00AC0C44" w:rsidP="000E72F8">
            <w:pPr>
              <w:rPr>
                <w:rFonts w:eastAsia="Times New Roman" w:cstheme="minorHAnsi"/>
                <w:sz w:val="18"/>
                <w:szCs w:val="18"/>
                <w:lang w:val="en-US" w:eastAsia="en-GB"/>
              </w:rPr>
            </w:pPr>
          </w:p>
        </w:tc>
      </w:tr>
      <w:tr w:rsidR="00982E57" w14:paraId="026793F3" w14:textId="77777777" w:rsidTr="5FF429D6">
        <w:trPr>
          <w:cnfStyle w:val="000000100000" w:firstRow="0" w:lastRow="0" w:firstColumn="0" w:lastColumn="0" w:oddVBand="0" w:evenVBand="0" w:oddHBand="1" w:evenHBand="0" w:firstRowFirstColumn="0" w:firstRowLastColumn="0" w:lastRowFirstColumn="0" w:lastRowLastColumn="0"/>
          <w:trHeight w:val="671"/>
        </w:trPr>
        <w:tc>
          <w:tcPr>
            <w:cnfStyle w:val="001000000000" w:firstRow="0" w:lastRow="0" w:firstColumn="1" w:lastColumn="0" w:oddVBand="0" w:evenVBand="0" w:oddHBand="0" w:evenHBand="0" w:firstRowFirstColumn="0" w:firstRowLastColumn="0" w:lastRowFirstColumn="0" w:lastRowLastColumn="0"/>
            <w:tcW w:w="9918" w:type="dxa"/>
            <w:gridSpan w:val="2"/>
          </w:tcPr>
          <w:p w14:paraId="171D364B" w14:textId="73CC2D88" w:rsidR="00982E57" w:rsidRPr="00B330A0" w:rsidRDefault="00BC4137" w:rsidP="00E90E2C">
            <w:pPr>
              <w:tabs>
                <w:tab w:val="center" w:pos="4428"/>
              </w:tabs>
              <w:spacing w:before="40" w:after="40"/>
              <w:rPr>
                <w:rFonts w:eastAsia="Times New Roman" w:cstheme="minorHAnsi"/>
                <w:b w:val="0"/>
                <w:bCs w:val="0"/>
                <w:color w:val="2F5496" w:themeColor="accent1" w:themeShade="BF"/>
                <w:lang w:val="en-US" w:eastAsia="en-GB"/>
              </w:rPr>
            </w:pPr>
            <w:r w:rsidRPr="00B330A0">
              <w:rPr>
                <w:rFonts w:eastAsia="Times New Roman" w:cstheme="minorHAnsi"/>
                <w:b w:val="0"/>
                <w:color w:val="2F5496" w:themeColor="accent1" w:themeShade="BF"/>
                <w:lang w:val="en-US" w:eastAsia="en-GB"/>
              </w:rPr>
              <w:t>Qualifications and Training</w:t>
            </w:r>
            <w:r w:rsidR="002D7415" w:rsidRPr="00B330A0">
              <w:rPr>
                <w:rFonts w:eastAsia="Times New Roman" w:cstheme="minorHAnsi"/>
                <w:b w:val="0"/>
                <w:color w:val="2F5496" w:themeColor="accent1" w:themeShade="BF"/>
                <w:lang w:val="en-US" w:eastAsia="en-GB"/>
              </w:rPr>
              <w:t>:</w:t>
            </w:r>
            <w:r w:rsidRPr="00B330A0">
              <w:rPr>
                <w:rFonts w:eastAsia="Times New Roman" w:cstheme="minorHAnsi"/>
                <w:b w:val="0"/>
                <w:color w:val="2F5496" w:themeColor="accent1" w:themeShade="BF"/>
                <w:lang w:val="en-US" w:eastAsia="en-GB"/>
              </w:rPr>
              <w:t xml:space="preserve"> </w:t>
            </w:r>
          </w:p>
          <w:p w14:paraId="56B89637" w14:textId="4632AA15" w:rsidR="00982E57" w:rsidRPr="00982E57" w:rsidRDefault="00982E57" w:rsidP="006E0421">
            <w:pPr>
              <w:jc w:val="both"/>
              <w:rPr>
                <w:rFonts w:eastAsia="Times New Roman" w:cstheme="minorHAnsi"/>
                <w:b w:val="0"/>
                <w:sz w:val="19"/>
                <w:szCs w:val="19"/>
                <w:lang w:val="en-US" w:eastAsia="en-GB"/>
              </w:rPr>
            </w:pPr>
          </w:p>
        </w:tc>
      </w:tr>
      <w:tr w:rsidR="00982E57" w14:paraId="4F92E17E" w14:textId="77777777" w:rsidTr="5FF429D6">
        <w:trPr>
          <w:trHeight w:val="416"/>
        </w:trPr>
        <w:tc>
          <w:tcPr>
            <w:cnfStyle w:val="001000000000" w:firstRow="0" w:lastRow="0" w:firstColumn="1" w:lastColumn="0" w:oddVBand="0" w:evenVBand="0" w:oddHBand="0" w:evenHBand="0" w:firstRowFirstColumn="0" w:firstRowLastColumn="0" w:lastRowFirstColumn="0" w:lastRowLastColumn="0"/>
            <w:tcW w:w="9918" w:type="dxa"/>
            <w:gridSpan w:val="2"/>
            <w:shd w:val="clear" w:color="auto" w:fill="FFFFFF" w:themeFill="background1"/>
          </w:tcPr>
          <w:p w14:paraId="3DA7B9BA" w14:textId="3ED33F6A" w:rsidR="00FB76DE" w:rsidRDefault="00FB76DE" w:rsidP="008001BE">
            <w:r w:rsidRPr="00FB76DE">
              <w:t>A Bachelor’s degree/HND in Computer Science, Information Technology, or a closely related field, or equivalent professional experience.</w:t>
            </w:r>
          </w:p>
          <w:p w14:paraId="5AA38E31" w14:textId="2B4C66CA" w:rsidR="00AC0C44" w:rsidRPr="00054F69" w:rsidRDefault="00AC0C44" w:rsidP="00FB76DE">
            <w:pPr>
              <w:rPr>
                <w:rFonts w:eastAsia="Times New Roman" w:cstheme="minorHAnsi"/>
                <w:b w:val="0"/>
                <w:color w:val="000000" w:themeColor="text1"/>
                <w:sz w:val="20"/>
                <w:szCs w:val="20"/>
                <w:lang w:val="en-US" w:eastAsia="en-GB"/>
              </w:rPr>
            </w:pPr>
          </w:p>
        </w:tc>
      </w:tr>
      <w:tr w:rsidR="00982E57" w14:paraId="7C785430" w14:textId="77777777" w:rsidTr="5FF429D6">
        <w:trPr>
          <w:cnfStyle w:val="000000100000" w:firstRow="0" w:lastRow="0" w:firstColumn="0" w:lastColumn="0" w:oddVBand="0" w:evenVBand="0" w:oddHBand="1" w:evenHBand="0" w:firstRowFirstColumn="0" w:firstRowLastColumn="0" w:lastRowFirstColumn="0" w:lastRowLastColumn="0"/>
          <w:trHeight w:val="719"/>
        </w:trPr>
        <w:tc>
          <w:tcPr>
            <w:cnfStyle w:val="001000000000" w:firstRow="0" w:lastRow="0" w:firstColumn="1" w:lastColumn="0" w:oddVBand="0" w:evenVBand="0" w:oddHBand="0" w:evenHBand="0" w:firstRowFirstColumn="0" w:firstRowLastColumn="0" w:lastRowFirstColumn="0" w:lastRowLastColumn="0"/>
            <w:tcW w:w="9918" w:type="dxa"/>
            <w:gridSpan w:val="2"/>
          </w:tcPr>
          <w:p w14:paraId="50E17AA3" w14:textId="77777777" w:rsidR="00982E57" w:rsidRPr="00B330A0" w:rsidRDefault="00982E57" w:rsidP="00E90E2C">
            <w:pPr>
              <w:tabs>
                <w:tab w:val="center" w:pos="4428"/>
              </w:tabs>
              <w:spacing w:before="40" w:after="40"/>
              <w:rPr>
                <w:rFonts w:eastAsia="Times New Roman" w:cstheme="minorHAnsi"/>
                <w:b w:val="0"/>
                <w:bCs w:val="0"/>
                <w:color w:val="2F5496" w:themeColor="accent1" w:themeShade="BF"/>
                <w:lang w:val="en-US" w:eastAsia="en-GB"/>
              </w:rPr>
            </w:pPr>
            <w:r w:rsidRPr="00B330A0">
              <w:rPr>
                <w:rFonts w:eastAsia="Times New Roman" w:cstheme="minorHAnsi"/>
                <w:b w:val="0"/>
                <w:color w:val="2F5496" w:themeColor="accent1" w:themeShade="BF"/>
                <w:lang w:val="en-US" w:eastAsia="en-GB"/>
              </w:rPr>
              <w:t>Experience:</w:t>
            </w:r>
          </w:p>
          <w:p w14:paraId="752A8D36" w14:textId="2E6D0DD5" w:rsidR="00982E57" w:rsidRPr="00982E57" w:rsidRDefault="00982E57" w:rsidP="005275D9">
            <w:pPr>
              <w:tabs>
                <w:tab w:val="center" w:pos="4428"/>
              </w:tabs>
              <w:spacing w:before="40" w:after="40"/>
              <w:jc w:val="both"/>
              <w:rPr>
                <w:rFonts w:eastAsia="Times New Roman" w:cstheme="minorHAnsi"/>
                <w:b w:val="0"/>
                <w:color w:val="2F5496" w:themeColor="accent1" w:themeShade="BF"/>
                <w:sz w:val="19"/>
                <w:szCs w:val="19"/>
                <w:lang w:val="en-US" w:eastAsia="en-GB"/>
              </w:rPr>
            </w:pPr>
          </w:p>
        </w:tc>
      </w:tr>
      <w:tr w:rsidR="00982E57" w14:paraId="139E2B13" w14:textId="77777777" w:rsidTr="5FF429D6">
        <w:trPr>
          <w:trHeight w:val="931"/>
        </w:trPr>
        <w:tc>
          <w:tcPr>
            <w:cnfStyle w:val="001000000000" w:firstRow="0" w:lastRow="0" w:firstColumn="1" w:lastColumn="0" w:oddVBand="0" w:evenVBand="0" w:oddHBand="0" w:evenHBand="0" w:firstRowFirstColumn="0" w:firstRowLastColumn="0" w:lastRowFirstColumn="0" w:lastRowLastColumn="0"/>
            <w:tcW w:w="9918" w:type="dxa"/>
            <w:gridSpan w:val="2"/>
          </w:tcPr>
          <w:p w14:paraId="721B1269" w14:textId="0EF42725" w:rsidR="00982E57" w:rsidRPr="00B476F7" w:rsidRDefault="00FB76DE" w:rsidP="00FB76DE">
            <w:pPr>
              <w:rPr>
                <w:rFonts w:ascii="Arial" w:hAnsi="Arial" w:cs="Arial"/>
                <w:b w:val="0"/>
                <w:bCs w:val="0"/>
                <w:sz w:val="20"/>
                <w:szCs w:val="20"/>
              </w:rPr>
            </w:pPr>
            <w:r w:rsidRPr="00FB76DE">
              <w:t>Prior experience serving in a technical support or service desk role, with a distinct emphasis on delivering high-</w:t>
            </w:r>
          </w:p>
        </w:tc>
      </w:tr>
      <w:tr w:rsidR="00982E57" w14:paraId="4459836C" w14:textId="77777777" w:rsidTr="5FF429D6">
        <w:trPr>
          <w:cnfStyle w:val="000000100000" w:firstRow="0" w:lastRow="0" w:firstColumn="0" w:lastColumn="0" w:oddVBand="0" w:evenVBand="0" w:oddHBand="1" w:evenHBand="0" w:firstRowFirstColumn="0" w:firstRowLastColumn="0" w:lastRowFirstColumn="0" w:lastRowLastColumn="0"/>
          <w:trHeight w:val="444"/>
        </w:trPr>
        <w:tc>
          <w:tcPr>
            <w:cnfStyle w:val="001000000000" w:firstRow="0" w:lastRow="0" w:firstColumn="1" w:lastColumn="0" w:oddVBand="0" w:evenVBand="0" w:oddHBand="0" w:evenHBand="0" w:firstRowFirstColumn="0" w:firstRowLastColumn="0" w:lastRowFirstColumn="0" w:lastRowLastColumn="0"/>
            <w:tcW w:w="9918" w:type="dxa"/>
            <w:gridSpan w:val="2"/>
          </w:tcPr>
          <w:p w14:paraId="1704613D" w14:textId="77777777" w:rsidR="00982E57" w:rsidRDefault="00982E57" w:rsidP="00E90E2C">
            <w:pPr>
              <w:tabs>
                <w:tab w:val="center" w:pos="4428"/>
              </w:tabs>
              <w:spacing w:before="40" w:after="40"/>
              <w:rPr>
                <w:rFonts w:eastAsia="Times New Roman" w:cstheme="minorHAnsi"/>
                <w:bCs w:val="0"/>
                <w:color w:val="2F5496" w:themeColor="accent1" w:themeShade="BF"/>
                <w:lang w:val="en-US" w:eastAsia="en-GB"/>
              </w:rPr>
            </w:pPr>
            <w:r w:rsidRPr="00B330A0">
              <w:rPr>
                <w:rFonts w:eastAsia="Times New Roman" w:cstheme="minorHAnsi"/>
                <w:b w:val="0"/>
                <w:color w:val="2F5496" w:themeColor="accent1" w:themeShade="BF"/>
                <w:lang w:val="en-US" w:eastAsia="en-GB"/>
              </w:rPr>
              <w:t>Skills:</w:t>
            </w:r>
          </w:p>
          <w:p w14:paraId="0454CD6D" w14:textId="1C201CFA" w:rsidR="00EF27DA" w:rsidRPr="00B330A0" w:rsidRDefault="00EF27DA" w:rsidP="00AC0C44">
            <w:pPr>
              <w:rPr>
                <w:rFonts w:eastAsia="Times New Roman" w:cstheme="minorHAnsi"/>
                <w:b w:val="0"/>
                <w:bCs w:val="0"/>
                <w:color w:val="2F5496" w:themeColor="accent1" w:themeShade="BF"/>
                <w:lang w:val="en-US" w:eastAsia="en-GB"/>
              </w:rPr>
            </w:pPr>
          </w:p>
        </w:tc>
      </w:tr>
      <w:tr w:rsidR="00013B56" w:rsidRPr="00B476F7" w14:paraId="32DA08FD" w14:textId="77777777" w:rsidTr="5FF429D6">
        <w:trPr>
          <w:trHeight w:val="931"/>
        </w:trPr>
        <w:tc>
          <w:tcPr>
            <w:cnfStyle w:val="001000000000" w:firstRow="0" w:lastRow="0" w:firstColumn="1" w:lastColumn="0" w:oddVBand="0" w:evenVBand="0" w:oddHBand="0" w:evenHBand="0" w:firstRowFirstColumn="0" w:firstRowLastColumn="0" w:lastRowFirstColumn="0" w:lastRowLastColumn="0"/>
            <w:tcW w:w="9918" w:type="dxa"/>
            <w:gridSpan w:val="2"/>
          </w:tcPr>
          <w:p w14:paraId="6109AA79" w14:textId="77777777" w:rsidR="00FB76DE" w:rsidRDefault="00FB76DE" w:rsidP="00C52B91">
            <w:pPr>
              <w:rPr>
                <w:b w:val="0"/>
                <w:bCs w:val="0"/>
              </w:rPr>
            </w:pPr>
          </w:p>
          <w:p w14:paraId="200F283C" w14:textId="77777777" w:rsidR="00FB76DE" w:rsidRPr="00FB76DE" w:rsidRDefault="00FB76DE" w:rsidP="00FB76DE">
            <w:pPr>
              <w:rPr>
                <w:b w:val="0"/>
                <w:bCs w:val="0"/>
              </w:rPr>
            </w:pPr>
            <w:r w:rsidRPr="00FB76DE">
              <w:rPr>
                <w:b w:val="0"/>
                <w:bCs w:val="0"/>
              </w:rPr>
              <w:t>Workload Prioritization: The incumbent should possess excellent time management skills and the ability to prioritize tasks effectively to meet project deadlines and manage multiple responsibilities concurrently.</w:t>
            </w:r>
          </w:p>
          <w:p w14:paraId="00875BAB" w14:textId="77777777" w:rsidR="00FB76DE" w:rsidRPr="00FB76DE" w:rsidRDefault="00FB76DE" w:rsidP="00FB76DE">
            <w:pPr>
              <w:rPr>
                <w:b w:val="0"/>
                <w:bCs w:val="0"/>
              </w:rPr>
            </w:pPr>
          </w:p>
          <w:p w14:paraId="63D468BD" w14:textId="77777777" w:rsidR="00FB76DE" w:rsidRPr="00FB76DE" w:rsidRDefault="00FB76DE" w:rsidP="00FB76DE">
            <w:pPr>
              <w:rPr>
                <w:b w:val="0"/>
                <w:bCs w:val="0"/>
              </w:rPr>
            </w:pPr>
            <w:r w:rsidRPr="00FB76DE">
              <w:rPr>
                <w:b w:val="0"/>
                <w:bCs w:val="0"/>
              </w:rPr>
              <w:t>Software Proficiency: Proficiency in Adobe Creative Cloud Suite and Microsoft 365 is required for creating, editing, and managing digital content and documents.</w:t>
            </w:r>
          </w:p>
          <w:p w14:paraId="66C30EA6" w14:textId="77777777" w:rsidR="00FB76DE" w:rsidRPr="00FB76DE" w:rsidRDefault="00FB76DE" w:rsidP="00FB76DE">
            <w:pPr>
              <w:rPr>
                <w:b w:val="0"/>
                <w:bCs w:val="0"/>
              </w:rPr>
            </w:pPr>
          </w:p>
          <w:p w14:paraId="6415E280" w14:textId="77777777" w:rsidR="00FB76DE" w:rsidRPr="00FB76DE" w:rsidRDefault="00FB76DE" w:rsidP="00FB76DE">
            <w:pPr>
              <w:rPr>
                <w:b w:val="0"/>
                <w:bCs w:val="0"/>
              </w:rPr>
            </w:pPr>
            <w:r w:rsidRPr="00FB76DE">
              <w:rPr>
                <w:b w:val="0"/>
                <w:bCs w:val="0"/>
              </w:rPr>
              <w:t>CCTV Knowledge: Comprehensive knowledge and understanding of both IP and Analogue CCTV Systems, including the ability to diagnose, troubleshoot, and resolve system issues.</w:t>
            </w:r>
          </w:p>
          <w:p w14:paraId="369F2D6E" w14:textId="77777777" w:rsidR="00FB76DE" w:rsidRPr="00FB76DE" w:rsidRDefault="00FB76DE" w:rsidP="00FB76DE">
            <w:pPr>
              <w:rPr>
                <w:b w:val="0"/>
                <w:bCs w:val="0"/>
              </w:rPr>
            </w:pPr>
          </w:p>
          <w:p w14:paraId="139EA224" w14:textId="77777777" w:rsidR="00FB76DE" w:rsidRPr="00FB76DE" w:rsidRDefault="00FB76DE" w:rsidP="00FB76DE">
            <w:pPr>
              <w:rPr>
                <w:b w:val="0"/>
                <w:bCs w:val="0"/>
              </w:rPr>
            </w:pPr>
            <w:r w:rsidRPr="00FB76DE">
              <w:rPr>
                <w:b w:val="0"/>
                <w:bCs w:val="0"/>
              </w:rPr>
              <w:t>Windows/Intel (Wintel) Environment: Experience in managing servers in a Wintel environment, ensuring optimal system performance and security.</w:t>
            </w:r>
          </w:p>
          <w:p w14:paraId="47BEF600" w14:textId="77777777" w:rsidR="00FB76DE" w:rsidRPr="00FB76DE" w:rsidRDefault="00FB76DE" w:rsidP="00FB76DE">
            <w:pPr>
              <w:rPr>
                <w:b w:val="0"/>
                <w:bCs w:val="0"/>
              </w:rPr>
            </w:pPr>
          </w:p>
          <w:p w14:paraId="03F03D50" w14:textId="77777777" w:rsidR="00FB76DE" w:rsidRPr="00FB76DE" w:rsidRDefault="00FB76DE" w:rsidP="00FB76DE">
            <w:pPr>
              <w:rPr>
                <w:b w:val="0"/>
                <w:bCs w:val="0"/>
              </w:rPr>
            </w:pPr>
            <w:r w:rsidRPr="00FB76DE">
              <w:rPr>
                <w:b w:val="0"/>
                <w:bCs w:val="0"/>
              </w:rPr>
              <w:lastRenderedPageBreak/>
              <w:t>Data Management: Practical understanding of data backup strategies and their implementation, to ensure data availability and protection.</w:t>
            </w:r>
          </w:p>
          <w:p w14:paraId="326CDB56" w14:textId="77777777" w:rsidR="00FB76DE" w:rsidRPr="00FB76DE" w:rsidRDefault="00FB76DE" w:rsidP="00FB76DE">
            <w:pPr>
              <w:rPr>
                <w:b w:val="0"/>
                <w:bCs w:val="0"/>
              </w:rPr>
            </w:pPr>
          </w:p>
          <w:p w14:paraId="152751B4" w14:textId="77777777" w:rsidR="00FB76DE" w:rsidRPr="00FB76DE" w:rsidRDefault="00FB76DE" w:rsidP="00FB76DE">
            <w:pPr>
              <w:rPr>
                <w:b w:val="0"/>
                <w:bCs w:val="0"/>
              </w:rPr>
            </w:pPr>
            <w:r w:rsidRPr="00FB76DE">
              <w:rPr>
                <w:b w:val="0"/>
                <w:bCs w:val="0"/>
              </w:rPr>
              <w:t>Network Protocols: Proficiency in networking, including a deep understanding of network protocols, design, and administration.</w:t>
            </w:r>
          </w:p>
          <w:p w14:paraId="2076299B" w14:textId="77777777" w:rsidR="00FB76DE" w:rsidRPr="00FB76DE" w:rsidRDefault="00FB76DE" w:rsidP="00FB76DE">
            <w:pPr>
              <w:rPr>
                <w:b w:val="0"/>
                <w:bCs w:val="0"/>
              </w:rPr>
            </w:pPr>
          </w:p>
          <w:p w14:paraId="7026D029" w14:textId="77777777" w:rsidR="00FB76DE" w:rsidRPr="00FB76DE" w:rsidRDefault="00FB76DE" w:rsidP="00FB76DE">
            <w:pPr>
              <w:rPr>
                <w:b w:val="0"/>
                <w:bCs w:val="0"/>
              </w:rPr>
            </w:pPr>
            <w:r w:rsidRPr="00FB76DE">
              <w:rPr>
                <w:b w:val="0"/>
                <w:bCs w:val="0"/>
              </w:rPr>
              <w:t>Video Codec Knowledge: Familiarity with various video codecs, their application, and optimization in CCTV systems.</w:t>
            </w:r>
          </w:p>
          <w:p w14:paraId="1C0C9F38" w14:textId="77777777" w:rsidR="00FB76DE" w:rsidRPr="00FB76DE" w:rsidRDefault="00FB76DE" w:rsidP="00FB76DE">
            <w:pPr>
              <w:rPr>
                <w:b w:val="0"/>
                <w:bCs w:val="0"/>
              </w:rPr>
            </w:pPr>
          </w:p>
          <w:p w14:paraId="2B44F798" w14:textId="77777777" w:rsidR="00FB76DE" w:rsidRPr="00FB76DE" w:rsidRDefault="00FB76DE" w:rsidP="00FB76DE">
            <w:pPr>
              <w:rPr>
                <w:b w:val="0"/>
                <w:bCs w:val="0"/>
              </w:rPr>
            </w:pPr>
            <w:r w:rsidRPr="00FB76DE">
              <w:rPr>
                <w:b w:val="0"/>
                <w:bCs w:val="0"/>
              </w:rPr>
              <w:t>Interpersonal Skills: Exceptional interpersonal skills are needed for efficient and effective communication with internal teams, external service providers, and other stakeholders.</w:t>
            </w:r>
          </w:p>
          <w:p w14:paraId="0FDB4A4E" w14:textId="77777777" w:rsidR="00FB76DE" w:rsidRPr="00FB76DE" w:rsidRDefault="00FB76DE" w:rsidP="00FB76DE">
            <w:pPr>
              <w:rPr>
                <w:b w:val="0"/>
                <w:bCs w:val="0"/>
              </w:rPr>
            </w:pPr>
          </w:p>
          <w:p w14:paraId="6ABE3BC5" w14:textId="77777777" w:rsidR="00FB76DE" w:rsidRPr="00FB76DE" w:rsidRDefault="00FB76DE" w:rsidP="00FB76DE">
            <w:pPr>
              <w:rPr>
                <w:b w:val="0"/>
                <w:bCs w:val="0"/>
              </w:rPr>
            </w:pPr>
            <w:r w:rsidRPr="00FB76DE">
              <w:rPr>
                <w:b w:val="0"/>
                <w:bCs w:val="0"/>
              </w:rPr>
              <w:t>Problem-Solving Skills: Proven problem-solving abilities are required, with a focus on rapidly finding solutions to complex technical issues and challenges.</w:t>
            </w:r>
          </w:p>
          <w:p w14:paraId="0644F059" w14:textId="77777777" w:rsidR="00C52B91" w:rsidRPr="0058346E" w:rsidRDefault="00C52B91" w:rsidP="0058346E">
            <w:pPr>
              <w:rPr>
                <w:ins w:id="0" w:author="Saywood, Luke" w:date="2023-06-15T12:35:00Z"/>
                <w:rFonts w:ascii="Arial" w:hAnsi="Arial" w:cs="Arial"/>
                <w:b w:val="0"/>
                <w:bCs w:val="0"/>
                <w:sz w:val="20"/>
                <w:szCs w:val="20"/>
                <w:lang w:val="en-US"/>
              </w:rPr>
            </w:pPr>
          </w:p>
          <w:p w14:paraId="7BEC49D9" w14:textId="69CBD4F6" w:rsidR="00A72BD4" w:rsidRPr="00B476F7" w:rsidRDefault="00A72BD4" w:rsidP="00C52B91">
            <w:pPr>
              <w:rPr>
                <w:rFonts w:ascii="Arial" w:hAnsi="Arial" w:cs="Arial"/>
                <w:b w:val="0"/>
                <w:bCs w:val="0"/>
                <w:sz w:val="20"/>
                <w:szCs w:val="20"/>
              </w:rPr>
            </w:pPr>
          </w:p>
        </w:tc>
      </w:tr>
      <w:tr w:rsidR="00FF544F" w14:paraId="22BC5AA3" w14:textId="77777777" w:rsidTr="5FF429D6">
        <w:trPr>
          <w:cnfStyle w:val="000000100000" w:firstRow="0" w:lastRow="0" w:firstColumn="0" w:lastColumn="0" w:oddVBand="0" w:evenVBand="0" w:oddHBand="1" w:evenHBand="0" w:firstRowFirstColumn="0" w:firstRowLastColumn="0" w:lastRowFirstColumn="0" w:lastRowLastColumn="0"/>
          <w:trHeight w:val="313"/>
        </w:trPr>
        <w:tc>
          <w:tcPr>
            <w:cnfStyle w:val="001000000000" w:firstRow="0" w:lastRow="0" w:firstColumn="1" w:lastColumn="0" w:oddVBand="0" w:evenVBand="0" w:oddHBand="0" w:evenHBand="0" w:firstRowFirstColumn="0" w:firstRowLastColumn="0" w:lastRowFirstColumn="0" w:lastRowLastColumn="0"/>
            <w:tcW w:w="9918" w:type="dxa"/>
            <w:gridSpan w:val="2"/>
          </w:tcPr>
          <w:p w14:paraId="11FFAE08" w14:textId="77777777" w:rsidR="00FF544F" w:rsidRDefault="00FF544F" w:rsidP="00C50A13">
            <w:pPr>
              <w:rPr>
                <w:bCs w:val="0"/>
                <w:color w:val="2F5496" w:themeColor="accent1" w:themeShade="BF"/>
              </w:rPr>
            </w:pPr>
            <w:r w:rsidRPr="00FF544F">
              <w:rPr>
                <w:b w:val="0"/>
                <w:color w:val="2F5496" w:themeColor="accent1" w:themeShade="BF"/>
              </w:rPr>
              <w:lastRenderedPageBreak/>
              <w:t>Knowledge:</w:t>
            </w:r>
          </w:p>
          <w:p w14:paraId="0A6A1535" w14:textId="6B50B369" w:rsidR="00AE34DC" w:rsidRPr="00FF544F" w:rsidRDefault="00AE34DC" w:rsidP="00AC0C44">
            <w:pPr>
              <w:jc w:val="both"/>
              <w:rPr>
                <w:b w:val="0"/>
                <w:color w:val="2F5496" w:themeColor="accent1" w:themeShade="BF"/>
              </w:rPr>
            </w:pPr>
          </w:p>
        </w:tc>
      </w:tr>
      <w:tr w:rsidR="00FF544F" w:rsidRPr="00B476F7" w14:paraId="70F8B5B3" w14:textId="77777777" w:rsidTr="5FF429D6">
        <w:trPr>
          <w:trHeight w:val="313"/>
        </w:trPr>
        <w:tc>
          <w:tcPr>
            <w:cnfStyle w:val="001000000000" w:firstRow="0" w:lastRow="0" w:firstColumn="1" w:lastColumn="0" w:oddVBand="0" w:evenVBand="0" w:oddHBand="0" w:evenHBand="0" w:firstRowFirstColumn="0" w:firstRowLastColumn="0" w:lastRowFirstColumn="0" w:lastRowLastColumn="0"/>
            <w:tcW w:w="9918" w:type="dxa"/>
            <w:gridSpan w:val="2"/>
          </w:tcPr>
          <w:p w14:paraId="3FA00721" w14:textId="77777777" w:rsidR="00FB76DE" w:rsidRPr="00FB76DE" w:rsidRDefault="00FB76DE" w:rsidP="00FB76DE">
            <w:pPr>
              <w:rPr>
                <w:rFonts w:ascii="Arial" w:hAnsi="Arial" w:cs="Arial"/>
                <w:sz w:val="20"/>
                <w:szCs w:val="20"/>
              </w:rPr>
            </w:pPr>
            <w:r w:rsidRPr="00FB76DE">
              <w:rPr>
                <w:rFonts w:ascii="Arial" w:hAnsi="Arial" w:cs="Arial"/>
                <w:sz w:val="20"/>
                <w:szCs w:val="20"/>
              </w:rPr>
              <w:t>Knowledge of Windows server environments: The candidate should have an understanding of Windows server environments. This includes experience with Windows Server operating systems, server roles and features, Active Directory, Group Policy, DNS, and other related components.</w:t>
            </w:r>
          </w:p>
          <w:p w14:paraId="793E5E9E" w14:textId="77777777" w:rsidR="00FB76DE" w:rsidRPr="00FB76DE" w:rsidRDefault="00FB76DE" w:rsidP="00FB76DE">
            <w:pPr>
              <w:rPr>
                <w:rFonts w:ascii="Arial" w:hAnsi="Arial" w:cs="Arial"/>
                <w:sz w:val="20"/>
                <w:szCs w:val="20"/>
              </w:rPr>
            </w:pPr>
            <w:r w:rsidRPr="00FB76DE">
              <w:rPr>
                <w:rFonts w:ascii="Arial" w:hAnsi="Arial" w:cs="Arial"/>
                <w:sz w:val="20"/>
                <w:szCs w:val="20"/>
              </w:rPr>
              <w:t xml:space="preserve"> </w:t>
            </w:r>
          </w:p>
          <w:p w14:paraId="68C0C73C" w14:textId="77777777" w:rsidR="00FB76DE" w:rsidRPr="00FB76DE" w:rsidRDefault="00FB76DE" w:rsidP="00FB76DE">
            <w:pPr>
              <w:rPr>
                <w:rFonts w:ascii="Arial" w:hAnsi="Arial" w:cs="Arial"/>
                <w:sz w:val="20"/>
                <w:szCs w:val="20"/>
              </w:rPr>
            </w:pPr>
            <w:r w:rsidRPr="00FB76DE">
              <w:rPr>
                <w:rFonts w:ascii="Arial" w:hAnsi="Arial" w:cs="Arial"/>
                <w:sz w:val="20"/>
                <w:szCs w:val="20"/>
              </w:rPr>
              <w:t xml:space="preserve">Knowledge of CCTV products: The candidate should have a good understanding of CCTV products, including different types of cameras, recording devices, and video management systems. This knowledge should cover various CCTV technologies, protocols, and standards. </w:t>
            </w:r>
          </w:p>
          <w:p w14:paraId="46A8421B" w14:textId="77777777" w:rsidR="00FB76DE" w:rsidRPr="00FB76DE" w:rsidRDefault="00FB76DE" w:rsidP="00FB76DE">
            <w:pPr>
              <w:rPr>
                <w:rFonts w:ascii="Arial" w:hAnsi="Arial" w:cs="Arial"/>
                <w:sz w:val="20"/>
                <w:szCs w:val="20"/>
              </w:rPr>
            </w:pPr>
            <w:r w:rsidRPr="00FB76DE">
              <w:rPr>
                <w:rFonts w:ascii="Arial" w:hAnsi="Arial" w:cs="Arial"/>
                <w:sz w:val="20"/>
                <w:szCs w:val="20"/>
              </w:rPr>
              <w:t xml:space="preserve"> </w:t>
            </w:r>
          </w:p>
          <w:p w14:paraId="2393FC26" w14:textId="3FFCE292" w:rsidR="00FF544F" w:rsidRDefault="00FB76DE" w:rsidP="00FB76DE">
            <w:pPr>
              <w:rPr>
                <w:rFonts w:ascii="Arial" w:hAnsi="Arial" w:cs="Arial"/>
                <w:sz w:val="20"/>
                <w:szCs w:val="20"/>
              </w:rPr>
            </w:pPr>
            <w:r w:rsidRPr="00FB76DE">
              <w:rPr>
                <w:rFonts w:ascii="Arial" w:hAnsi="Arial" w:cs="Arial"/>
                <w:sz w:val="20"/>
                <w:szCs w:val="20"/>
              </w:rPr>
              <w:t>Knowledge of CCTV codecs: The candidate should be familiar with CCTV codecs, which are used to encode and decode video streams in CCTV systems. This includes understanding different codec formats, compression techniques, and their impact on video quality and storage requirements.</w:t>
            </w:r>
          </w:p>
          <w:p w14:paraId="31BDCDE6" w14:textId="77777777" w:rsidR="00FB76DE" w:rsidRDefault="00FB76DE" w:rsidP="00B476F7">
            <w:pPr>
              <w:rPr>
                <w:rFonts w:ascii="Arial" w:hAnsi="Arial" w:cs="Arial"/>
                <w:sz w:val="20"/>
                <w:szCs w:val="20"/>
              </w:rPr>
            </w:pPr>
          </w:p>
          <w:p w14:paraId="68DFE8F4" w14:textId="36DE6419" w:rsidR="00AC0C44" w:rsidRPr="00B476F7" w:rsidRDefault="00AC0C44" w:rsidP="00FB76DE">
            <w:pPr>
              <w:pStyle w:val="paragraph"/>
              <w:spacing w:before="0" w:beforeAutospacing="0" w:after="0" w:afterAutospacing="0"/>
              <w:textAlignment w:val="baseline"/>
              <w:rPr>
                <w:rFonts w:ascii="Arial" w:hAnsi="Arial" w:cs="Arial"/>
                <w:b w:val="0"/>
                <w:bCs w:val="0"/>
                <w:sz w:val="20"/>
                <w:szCs w:val="20"/>
              </w:rPr>
            </w:pPr>
          </w:p>
        </w:tc>
      </w:tr>
      <w:tr w:rsidR="00A72BD4" w14:paraId="2E81CC81" w14:textId="77777777" w:rsidTr="5FF429D6">
        <w:trPr>
          <w:cnfStyle w:val="000000100000" w:firstRow="0" w:lastRow="0" w:firstColumn="0" w:lastColumn="0" w:oddVBand="0" w:evenVBand="0" w:oddHBand="1" w:evenHBand="0" w:firstRowFirstColumn="0" w:firstRowLastColumn="0" w:lastRowFirstColumn="0" w:lastRowLastColumn="0"/>
          <w:trHeight w:val="313"/>
        </w:trPr>
        <w:tc>
          <w:tcPr>
            <w:cnfStyle w:val="001000000000" w:firstRow="0" w:lastRow="0" w:firstColumn="1" w:lastColumn="0" w:oddVBand="0" w:evenVBand="0" w:oddHBand="0" w:evenHBand="0" w:firstRowFirstColumn="0" w:firstRowLastColumn="0" w:lastRowFirstColumn="0" w:lastRowLastColumn="0"/>
            <w:tcW w:w="9918" w:type="dxa"/>
            <w:gridSpan w:val="2"/>
          </w:tcPr>
          <w:p w14:paraId="5D058866" w14:textId="77777777" w:rsidR="00A72BD4" w:rsidRDefault="00A72BD4" w:rsidP="00C50A13">
            <w:pPr>
              <w:rPr>
                <w:bCs w:val="0"/>
                <w:color w:val="2F5496" w:themeColor="accent1" w:themeShade="BF"/>
              </w:rPr>
            </w:pPr>
            <w:r w:rsidRPr="00A72BD4">
              <w:rPr>
                <w:b w:val="0"/>
                <w:color w:val="2F5496" w:themeColor="accent1" w:themeShade="BF"/>
              </w:rPr>
              <w:t xml:space="preserve">Desirable criteria: </w:t>
            </w:r>
          </w:p>
          <w:p w14:paraId="788F5A22" w14:textId="299ACB3C" w:rsidR="0009292E" w:rsidRPr="0009292E" w:rsidRDefault="00693B2B" w:rsidP="00C50A13">
            <w:pPr>
              <w:rPr>
                <w:b w:val="0"/>
                <w:bCs w:val="0"/>
                <w:color w:val="2F5496" w:themeColor="accent1" w:themeShade="BF"/>
                <w:sz w:val="20"/>
                <w:szCs w:val="20"/>
              </w:rPr>
            </w:pPr>
            <w:r>
              <w:rPr>
                <w:b w:val="0"/>
                <w:bCs w:val="0"/>
                <w:sz w:val="20"/>
                <w:szCs w:val="20"/>
              </w:rPr>
              <w:t xml:space="preserve"> </w:t>
            </w:r>
            <w:r w:rsidR="0009292E" w:rsidRPr="0009292E">
              <w:rPr>
                <w:b w:val="0"/>
                <w:bCs w:val="0"/>
                <w:sz w:val="20"/>
                <w:szCs w:val="20"/>
              </w:rPr>
              <w:t xml:space="preserve"> </w:t>
            </w:r>
          </w:p>
        </w:tc>
      </w:tr>
      <w:tr w:rsidR="00A72BD4" w:rsidRPr="00B476F7" w14:paraId="7F54DFB6" w14:textId="77777777" w:rsidTr="5FF429D6">
        <w:trPr>
          <w:trHeight w:val="313"/>
        </w:trPr>
        <w:tc>
          <w:tcPr>
            <w:cnfStyle w:val="001000000000" w:firstRow="0" w:lastRow="0" w:firstColumn="1" w:lastColumn="0" w:oddVBand="0" w:evenVBand="0" w:oddHBand="0" w:evenHBand="0" w:firstRowFirstColumn="0" w:firstRowLastColumn="0" w:lastRowFirstColumn="0" w:lastRowLastColumn="0"/>
            <w:tcW w:w="9918" w:type="dxa"/>
            <w:gridSpan w:val="2"/>
          </w:tcPr>
          <w:p w14:paraId="32DDE404" w14:textId="77777777" w:rsidR="00FB76DE" w:rsidRPr="00FB76DE" w:rsidRDefault="00FB76DE" w:rsidP="004C04C0">
            <w:pPr>
              <w:pStyle w:val="paragraph"/>
              <w:spacing w:before="0" w:beforeAutospacing="0" w:after="0" w:afterAutospacing="0"/>
              <w:textAlignment w:val="baseline"/>
              <w:rPr>
                <w:rStyle w:val="normaltextrun"/>
                <w:rFonts w:ascii="Arial" w:hAnsi="Arial" w:cs="Arial"/>
                <w:b w:val="0"/>
                <w:bCs w:val="0"/>
                <w:sz w:val="20"/>
                <w:szCs w:val="20"/>
                <w:lang w:val="en-US"/>
              </w:rPr>
            </w:pPr>
          </w:p>
          <w:p w14:paraId="45A613B5" w14:textId="77777777" w:rsidR="00FB76DE" w:rsidRPr="00FB76DE" w:rsidRDefault="00FB76DE" w:rsidP="00FB76DE">
            <w:pPr>
              <w:pStyle w:val="paragraph"/>
              <w:spacing w:after="0"/>
              <w:textAlignment w:val="baseline"/>
              <w:rPr>
                <w:rStyle w:val="normaltextrun"/>
                <w:rFonts w:ascii="Arial" w:hAnsi="Arial" w:cs="Arial"/>
                <w:sz w:val="20"/>
                <w:szCs w:val="20"/>
                <w:lang w:val="en-US"/>
              </w:rPr>
            </w:pPr>
            <w:r w:rsidRPr="00FB76DE">
              <w:rPr>
                <w:rStyle w:val="normaltextrun"/>
                <w:rFonts w:ascii="Arial" w:hAnsi="Arial" w:cs="Arial"/>
                <w:sz w:val="20"/>
                <w:szCs w:val="20"/>
                <w:lang w:val="en-US"/>
              </w:rPr>
              <w:t xml:space="preserve">Knowledge of HP server infrastructure: The candidate should have familiarity with HP server infrastructure, including HP ProLiant servers and associated hardware components. This knowledge will enable them to effectively manage and maintain the server infrastructure supporting the CCTV systems. </w:t>
            </w:r>
          </w:p>
          <w:p w14:paraId="0F4EDD38" w14:textId="77777777" w:rsidR="00FB76DE" w:rsidRPr="00FB76DE" w:rsidRDefault="00FB76DE" w:rsidP="00FB76DE">
            <w:pPr>
              <w:pStyle w:val="paragraph"/>
              <w:spacing w:after="0"/>
              <w:textAlignment w:val="baseline"/>
              <w:rPr>
                <w:rStyle w:val="normaltextrun"/>
                <w:rFonts w:ascii="Arial" w:hAnsi="Arial" w:cs="Arial"/>
                <w:sz w:val="20"/>
                <w:szCs w:val="20"/>
                <w:lang w:val="en-US"/>
              </w:rPr>
            </w:pPr>
            <w:r w:rsidRPr="00FB76DE">
              <w:rPr>
                <w:rStyle w:val="normaltextrun"/>
                <w:rFonts w:ascii="Arial" w:hAnsi="Arial" w:cs="Arial"/>
                <w:sz w:val="20"/>
                <w:szCs w:val="20"/>
                <w:lang w:val="en-US"/>
              </w:rPr>
              <w:t xml:space="preserve"> </w:t>
            </w:r>
          </w:p>
          <w:p w14:paraId="5F89653D" w14:textId="77777777" w:rsidR="00FB76DE" w:rsidRPr="00FB76DE" w:rsidRDefault="00FB76DE" w:rsidP="00FB76DE">
            <w:pPr>
              <w:pStyle w:val="paragraph"/>
              <w:spacing w:after="0"/>
              <w:textAlignment w:val="baseline"/>
              <w:rPr>
                <w:rStyle w:val="normaltextrun"/>
                <w:rFonts w:ascii="Arial" w:hAnsi="Arial" w:cs="Arial"/>
                <w:sz w:val="20"/>
                <w:szCs w:val="20"/>
                <w:lang w:val="en-US"/>
              </w:rPr>
            </w:pPr>
            <w:r w:rsidRPr="00FB76DE">
              <w:rPr>
                <w:rStyle w:val="normaltextrun"/>
                <w:rFonts w:ascii="Arial" w:hAnsi="Arial" w:cs="Arial"/>
                <w:sz w:val="20"/>
                <w:szCs w:val="20"/>
                <w:lang w:val="en-US"/>
              </w:rPr>
              <w:t xml:space="preserve">Knowledge of ISO 17025: ISO 17025 is an international standard for testing and calibration laboratories. The candidate should have knowledge of this standard, particularly as it relates to the technical requirements and quality management systems relevant to CCTV systems. </w:t>
            </w:r>
          </w:p>
          <w:p w14:paraId="34FDC255" w14:textId="77777777" w:rsidR="00FB76DE" w:rsidRPr="00FB76DE" w:rsidRDefault="00FB76DE" w:rsidP="00FB76DE">
            <w:pPr>
              <w:pStyle w:val="paragraph"/>
              <w:spacing w:after="0"/>
              <w:textAlignment w:val="baseline"/>
              <w:rPr>
                <w:rStyle w:val="normaltextrun"/>
                <w:rFonts w:ascii="Arial" w:hAnsi="Arial" w:cs="Arial"/>
                <w:sz w:val="20"/>
                <w:szCs w:val="20"/>
                <w:lang w:val="en-US"/>
              </w:rPr>
            </w:pPr>
            <w:r w:rsidRPr="00FB76DE">
              <w:rPr>
                <w:rStyle w:val="normaltextrun"/>
                <w:rFonts w:ascii="Arial" w:hAnsi="Arial" w:cs="Arial"/>
                <w:sz w:val="20"/>
                <w:szCs w:val="20"/>
                <w:lang w:val="en-US"/>
              </w:rPr>
              <w:t xml:space="preserve"> </w:t>
            </w:r>
          </w:p>
          <w:p w14:paraId="1629B54F" w14:textId="0615034F" w:rsidR="00FB76DE" w:rsidRPr="00FB76DE" w:rsidRDefault="00FB76DE" w:rsidP="00FB76DE">
            <w:pPr>
              <w:pStyle w:val="paragraph"/>
              <w:spacing w:before="0" w:beforeAutospacing="0" w:after="0" w:afterAutospacing="0"/>
              <w:textAlignment w:val="baseline"/>
              <w:rPr>
                <w:rStyle w:val="normaltextrun"/>
                <w:rFonts w:ascii="Arial" w:hAnsi="Arial" w:cs="Arial"/>
                <w:sz w:val="20"/>
                <w:szCs w:val="20"/>
                <w:lang w:val="en-US"/>
              </w:rPr>
            </w:pPr>
            <w:r w:rsidRPr="00FB76DE">
              <w:rPr>
                <w:rStyle w:val="normaltextrun"/>
                <w:rFonts w:ascii="Arial" w:hAnsi="Arial" w:cs="Arial"/>
                <w:sz w:val="20"/>
                <w:szCs w:val="20"/>
                <w:lang w:val="en-US"/>
              </w:rPr>
              <w:t>Experience using Adobe Creative Cloud suite and optimizing video editing performance: If the role involves video editing or post-production tasks related to CCTV footage, experience using the Adobe Creative Cloud suite, such as Adobe Premiere Pro, is beneficial. Additionally, the candidate should have knowledge of optimizing video editing performance to ensure smooth and efficient processing of CCTV video files.</w:t>
            </w:r>
          </w:p>
          <w:p w14:paraId="47ABDFF2" w14:textId="587B1FD7" w:rsidR="0058346E" w:rsidRPr="00FB76DE" w:rsidDel="004C04C0" w:rsidRDefault="0058346E" w:rsidP="0058346E">
            <w:pPr>
              <w:rPr>
                <w:del w:id="1" w:author="Saywood, Luke" w:date="2023-06-15T12:37:00Z"/>
                <w:rFonts w:ascii="Arial" w:hAnsi="Arial" w:cs="Arial"/>
                <w:b w:val="0"/>
                <w:bCs w:val="0"/>
                <w:sz w:val="20"/>
                <w:szCs w:val="20"/>
              </w:rPr>
            </w:pPr>
          </w:p>
          <w:p w14:paraId="61C1AFD8" w14:textId="24C7D760" w:rsidR="0058346E" w:rsidRPr="00FB76DE" w:rsidDel="004C04C0" w:rsidRDefault="0058346E" w:rsidP="0058346E">
            <w:pPr>
              <w:rPr>
                <w:del w:id="2" w:author="Saywood, Luke" w:date="2023-06-15T12:37:00Z"/>
                <w:rFonts w:ascii="Arial" w:hAnsi="Arial" w:cs="Arial"/>
                <w:b w:val="0"/>
                <w:bCs w:val="0"/>
                <w:sz w:val="20"/>
                <w:szCs w:val="20"/>
              </w:rPr>
            </w:pPr>
            <w:del w:id="3" w:author="Saywood, Luke" w:date="2023-06-15T12:37:00Z">
              <w:r w:rsidRPr="00FB76DE" w:rsidDel="004C04C0">
                <w:rPr>
                  <w:rFonts w:ascii="Arial" w:hAnsi="Arial" w:cs="Arial"/>
                  <w:b w:val="0"/>
                  <w:bCs w:val="0"/>
                  <w:sz w:val="20"/>
                  <w:szCs w:val="20"/>
                </w:rPr>
                <w:delText xml:space="preserve"> </w:delText>
              </w:r>
              <w:r w:rsidRPr="00FB76DE" w:rsidDel="004C04C0">
                <w:rPr>
                  <w:rFonts w:ascii="Arial" w:hAnsi="Arial" w:cs="Arial"/>
                  <w:b w:val="0"/>
                  <w:bCs w:val="0"/>
                  <w:sz w:val="20"/>
                  <w:szCs w:val="20"/>
                </w:rPr>
                <w:cr/>
              </w:r>
            </w:del>
          </w:p>
          <w:p w14:paraId="0C2B9737" w14:textId="2CFC2FC7" w:rsidR="00AC0C44" w:rsidRPr="00FB76DE" w:rsidRDefault="00AC0C44" w:rsidP="004C04C0">
            <w:pPr>
              <w:rPr>
                <w:rFonts w:ascii="Arial" w:hAnsi="Arial" w:cs="Arial"/>
                <w:b w:val="0"/>
                <w:bCs w:val="0"/>
                <w:sz w:val="20"/>
                <w:szCs w:val="20"/>
              </w:rPr>
            </w:pPr>
          </w:p>
        </w:tc>
      </w:tr>
      <w:tr w:rsidR="00013B56" w14:paraId="1DCB7CD5" w14:textId="77777777" w:rsidTr="5FF429D6">
        <w:trPr>
          <w:cnfStyle w:val="000000100000" w:firstRow="0" w:lastRow="0" w:firstColumn="0" w:lastColumn="0" w:oddVBand="0" w:evenVBand="0" w:oddHBand="1" w:evenHBand="0" w:firstRowFirstColumn="0" w:firstRowLastColumn="0" w:lastRowFirstColumn="0" w:lastRowLastColumn="0"/>
          <w:trHeight w:val="627"/>
        </w:trPr>
        <w:tc>
          <w:tcPr>
            <w:cnfStyle w:val="001000000000" w:firstRow="0" w:lastRow="0" w:firstColumn="1" w:lastColumn="0" w:oddVBand="0" w:evenVBand="0" w:oddHBand="0" w:evenHBand="0" w:firstRowFirstColumn="0" w:firstRowLastColumn="0" w:lastRowFirstColumn="0" w:lastRowLastColumn="0"/>
            <w:tcW w:w="9918" w:type="dxa"/>
            <w:gridSpan w:val="2"/>
          </w:tcPr>
          <w:p w14:paraId="71978ED3" w14:textId="0B9B40A0" w:rsidR="00013B56" w:rsidRPr="00C50A13" w:rsidRDefault="002D7415" w:rsidP="00E90E2C">
            <w:pPr>
              <w:tabs>
                <w:tab w:val="center" w:pos="4428"/>
              </w:tabs>
              <w:spacing w:before="40" w:after="40"/>
              <w:rPr>
                <w:rFonts w:eastAsia="Times New Roman" w:cstheme="minorHAnsi"/>
                <w:b w:val="0"/>
                <w:bCs w:val="0"/>
                <w:color w:val="2F5496" w:themeColor="accent1" w:themeShade="BF"/>
                <w:sz w:val="26"/>
                <w:szCs w:val="26"/>
                <w:lang w:val="en-US" w:eastAsia="en-GB"/>
              </w:rPr>
            </w:pPr>
            <w:r>
              <w:rPr>
                <w:rFonts w:eastAsia="Times New Roman" w:cstheme="minorHAnsi"/>
                <w:color w:val="2F5496" w:themeColor="accent1" w:themeShade="BF"/>
                <w:sz w:val="26"/>
                <w:szCs w:val="26"/>
                <w:lang w:val="en-US" w:eastAsia="en-GB"/>
              </w:rPr>
              <w:lastRenderedPageBreak/>
              <w:t xml:space="preserve">H  </w:t>
            </w:r>
            <w:r w:rsidR="00013B56" w:rsidRPr="00C50A13">
              <w:rPr>
                <w:rFonts w:eastAsia="Times New Roman" w:cstheme="minorHAnsi"/>
                <w:color w:val="2F5496" w:themeColor="accent1" w:themeShade="BF"/>
                <w:sz w:val="26"/>
                <w:szCs w:val="26"/>
                <w:lang w:val="en-US" w:eastAsia="en-GB"/>
              </w:rPr>
              <w:t>Additional Information</w:t>
            </w:r>
          </w:p>
          <w:p w14:paraId="5E4F2857" w14:textId="05972B2A" w:rsidR="00013B56" w:rsidRPr="00013B56" w:rsidRDefault="00013B56" w:rsidP="005275D9">
            <w:pPr>
              <w:tabs>
                <w:tab w:val="center" w:pos="4428"/>
              </w:tabs>
              <w:spacing w:before="40" w:after="40"/>
              <w:jc w:val="both"/>
              <w:rPr>
                <w:rFonts w:eastAsia="Times New Roman" w:cstheme="minorHAnsi"/>
                <w:b w:val="0"/>
                <w:color w:val="2F5496" w:themeColor="accent1" w:themeShade="BF"/>
                <w:sz w:val="19"/>
                <w:szCs w:val="19"/>
                <w:lang w:val="en-US" w:eastAsia="en-GB"/>
              </w:rPr>
            </w:pPr>
          </w:p>
        </w:tc>
      </w:tr>
      <w:tr w:rsidR="000329BE" w:rsidRPr="00B476F7" w14:paraId="3CBD0A04" w14:textId="77777777" w:rsidTr="5FF429D6">
        <w:trPr>
          <w:trHeight w:val="627"/>
        </w:trPr>
        <w:tc>
          <w:tcPr>
            <w:cnfStyle w:val="001000000000" w:firstRow="0" w:lastRow="0" w:firstColumn="1" w:lastColumn="0" w:oddVBand="0" w:evenVBand="0" w:oddHBand="0" w:evenHBand="0" w:firstRowFirstColumn="0" w:firstRowLastColumn="0" w:lastRowFirstColumn="0" w:lastRowLastColumn="0"/>
            <w:tcW w:w="9918" w:type="dxa"/>
            <w:gridSpan w:val="2"/>
          </w:tcPr>
          <w:p w14:paraId="2280A816" w14:textId="526439DE" w:rsidR="00FE19A2" w:rsidRPr="00B476F7" w:rsidRDefault="0058346E" w:rsidP="00B476F7">
            <w:pPr>
              <w:rPr>
                <w:rFonts w:ascii="Arial" w:hAnsi="Arial" w:cs="Arial"/>
                <w:b w:val="0"/>
                <w:bCs w:val="0"/>
                <w:sz w:val="20"/>
                <w:szCs w:val="20"/>
              </w:rPr>
            </w:pPr>
            <w:r w:rsidRPr="0058346E">
              <w:rPr>
                <w:rFonts w:ascii="Arial" w:hAnsi="Arial" w:cs="Arial"/>
                <w:b w:val="0"/>
                <w:bCs w:val="0"/>
                <w:sz w:val="20"/>
                <w:szCs w:val="20"/>
              </w:rPr>
              <w:t>Must be willing to undergo Government security clearance</w:t>
            </w:r>
          </w:p>
        </w:tc>
      </w:tr>
      <w:tr w:rsidR="00D17D82" w14:paraId="60716A1D" w14:textId="77777777" w:rsidTr="5FF429D6">
        <w:trPr>
          <w:cnfStyle w:val="000000100000" w:firstRow="0" w:lastRow="0" w:firstColumn="0" w:lastColumn="0" w:oddVBand="0" w:evenVBand="0" w:oddHBand="1" w:evenHBand="0" w:firstRowFirstColumn="0" w:firstRowLastColumn="0" w:lastRowFirstColumn="0" w:lastRowLastColumn="0"/>
          <w:trHeight w:val="627"/>
        </w:trPr>
        <w:tc>
          <w:tcPr>
            <w:cnfStyle w:val="001000000000" w:firstRow="0" w:lastRow="0" w:firstColumn="1" w:lastColumn="0" w:oddVBand="0" w:evenVBand="0" w:oddHBand="0" w:evenHBand="0" w:firstRowFirstColumn="0" w:firstRowLastColumn="0" w:lastRowFirstColumn="0" w:lastRowLastColumn="0"/>
            <w:tcW w:w="9918" w:type="dxa"/>
            <w:gridSpan w:val="2"/>
          </w:tcPr>
          <w:p w14:paraId="5AF2BD98" w14:textId="77777777" w:rsidR="00792B9E" w:rsidRPr="00F43599" w:rsidRDefault="00792B9E" w:rsidP="00792B9E">
            <w:pPr>
              <w:rPr>
                <w:b w:val="0"/>
                <w:bCs w:val="0"/>
                <w:color w:val="FF0000"/>
                <w:sz w:val="26"/>
                <w:szCs w:val="26"/>
              </w:rPr>
            </w:pPr>
            <w:r w:rsidRPr="00F43599">
              <w:rPr>
                <w:b w:val="0"/>
                <w:bCs w:val="0"/>
                <w:color w:val="FF0000"/>
                <w:sz w:val="26"/>
                <w:szCs w:val="26"/>
              </w:rPr>
              <w:t>For Panel to complete only:</w:t>
            </w:r>
          </w:p>
          <w:p w14:paraId="76F624AE" w14:textId="32C0AE5E" w:rsidR="00E762C5" w:rsidRDefault="00E762C5" w:rsidP="0024486F">
            <w:pPr>
              <w:rPr>
                <w:sz w:val="26"/>
                <w:szCs w:val="26"/>
              </w:rPr>
            </w:pPr>
            <w:r w:rsidRPr="00054F69">
              <w:rPr>
                <w:color w:val="2F5496" w:themeColor="accent1" w:themeShade="BF"/>
                <w:sz w:val="26"/>
                <w:szCs w:val="26"/>
              </w:rPr>
              <w:t xml:space="preserve">Line Manager Approval: </w:t>
            </w:r>
            <w:r w:rsidRPr="00E762C5">
              <w:rPr>
                <w:b w:val="0"/>
                <w:sz w:val="18"/>
                <w:szCs w:val="18"/>
              </w:rPr>
              <w:t xml:space="preserve">(this is only signed off when the line manager </w:t>
            </w:r>
            <w:r w:rsidR="00411718">
              <w:rPr>
                <w:b w:val="0"/>
                <w:sz w:val="18"/>
                <w:szCs w:val="18"/>
              </w:rPr>
              <w:t>has approved</w:t>
            </w:r>
            <w:r w:rsidRPr="00E762C5">
              <w:rPr>
                <w:b w:val="0"/>
                <w:sz w:val="18"/>
                <w:szCs w:val="18"/>
              </w:rPr>
              <w:t xml:space="preserve"> the final version)</w:t>
            </w:r>
          </w:p>
          <w:p w14:paraId="6641E235" w14:textId="75457893" w:rsidR="00E762C5" w:rsidRDefault="00D17D82" w:rsidP="00E762C5">
            <w:pPr>
              <w:rPr>
                <w:b w:val="0"/>
                <w:sz w:val="18"/>
                <w:szCs w:val="18"/>
              </w:rPr>
            </w:pPr>
            <w:r w:rsidRPr="00054F69">
              <w:rPr>
                <w:color w:val="2F5496" w:themeColor="accent1" w:themeShade="BF"/>
                <w:sz w:val="26"/>
                <w:szCs w:val="26"/>
              </w:rPr>
              <w:t>Panel Approval:</w:t>
            </w:r>
            <w:r w:rsidR="002D3B9C" w:rsidRPr="00054F69">
              <w:rPr>
                <w:color w:val="2F5496" w:themeColor="accent1" w:themeShade="BF"/>
                <w:sz w:val="26"/>
                <w:szCs w:val="26"/>
              </w:rPr>
              <w:t xml:space="preserve"> </w:t>
            </w:r>
            <w:r w:rsidR="002D3B9C" w:rsidRPr="002D3B9C">
              <w:rPr>
                <w:b w:val="0"/>
                <w:sz w:val="18"/>
                <w:szCs w:val="18"/>
              </w:rPr>
              <w:t>(this will only be signed off once the job has gone through</w:t>
            </w:r>
            <w:r w:rsidR="0017461B">
              <w:rPr>
                <w:b w:val="0"/>
                <w:sz w:val="18"/>
                <w:szCs w:val="18"/>
              </w:rPr>
              <w:t xml:space="preserve"> the</w:t>
            </w:r>
            <w:r w:rsidR="002D3B9C" w:rsidRPr="002D3B9C">
              <w:rPr>
                <w:b w:val="0"/>
                <w:sz w:val="18"/>
                <w:szCs w:val="18"/>
              </w:rPr>
              <w:t xml:space="preserve"> Job Evaluation</w:t>
            </w:r>
            <w:r w:rsidR="0017461B">
              <w:rPr>
                <w:b w:val="0"/>
                <w:sz w:val="18"/>
                <w:szCs w:val="18"/>
              </w:rPr>
              <w:t xml:space="preserve"> Panel</w:t>
            </w:r>
            <w:r w:rsidR="00E762C5">
              <w:rPr>
                <w:b w:val="0"/>
                <w:sz w:val="18"/>
                <w:szCs w:val="18"/>
              </w:rPr>
              <w:t>)</w:t>
            </w:r>
          </w:p>
          <w:p w14:paraId="6BD834E0" w14:textId="7B9D4087" w:rsidR="008055B5" w:rsidRPr="00D17D82" w:rsidRDefault="008055B5" w:rsidP="00E762C5">
            <w:pPr>
              <w:rPr>
                <w:color w:val="000000" w:themeColor="text1"/>
                <w:sz w:val="26"/>
                <w:szCs w:val="26"/>
              </w:rPr>
            </w:pPr>
            <w:r w:rsidRPr="00054F69">
              <w:rPr>
                <w:color w:val="2F5496" w:themeColor="accent1" w:themeShade="BF"/>
                <w:sz w:val="26"/>
                <w:szCs w:val="26"/>
              </w:rPr>
              <w:t>Date:</w:t>
            </w:r>
            <w:sdt>
              <w:sdtPr>
                <w:rPr>
                  <w:color w:val="2F5496" w:themeColor="accent1" w:themeShade="BF"/>
                  <w:sz w:val="26"/>
                  <w:szCs w:val="26"/>
                </w:rPr>
                <w:id w:val="-831683648"/>
                <w:placeholder>
                  <w:docPart w:val="7C05BFDC105C4C75B0A83EE816AF25D3"/>
                </w:placeholder>
                <w:showingPlcHdr/>
                <w:date>
                  <w:dateFormat w:val="dd/MM/yyyy"/>
                  <w:lid w:val="en-GB"/>
                  <w:storeMappedDataAs w:val="dateTime"/>
                  <w:calendar w:val="gregorian"/>
                </w:date>
              </w:sdtPr>
              <w:sdtContent>
                <w:r w:rsidR="00054F69" w:rsidRPr="002069C0">
                  <w:rPr>
                    <w:rStyle w:val="PlaceholderText"/>
                  </w:rPr>
                  <w:t>Click or tap to enter a date.</w:t>
                </w:r>
              </w:sdtContent>
            </w:sdt>
          </w:p>
        </w:tc>
      </w:tr>
    </w:tbl>
    <w:p w14:paraId="5BE655B6" w14:textId="080AE945" w:rsidR="00C81C2B" w:rsidRPr="000846FC" w:rsidRDefault="00C81C2B" w:rsidP="000E72F8">
      <w:pPr>
        <w:jc w:val="center"/>
        <w:rPr>
          <w:rStyle w:val="Hyperlink"/>
          <w:b/>
        </w:rPr>
      </w:pPr>
      <w:r w:rsidRPr="000846FC">
        <w:t>Email the Job Evaluation submission form together with supporting documentation (organisational charts, job descriptions) to</w:t>
      </w:r>
      <w:r w:rsidR="00037EE4">
        <w:t xml:space="preserve"> </w:t>
      </w:r>
      <w:hyperlink r:id="rId10" w:history="1">
        <w:r w:rsidR="00037EE4" w:rsidRPr="00EB7C2D">
          <w:rPr>
            <w:rStyle w:val="Hyperlink"/>
            <w:b/>
          </w:rPr>
          <w:t>People &amp; Culture Policy &amp; Reward inbox</w:t>
        </w:r>
      </w:hyperlink>
    </w:p>
    <w:p w14:paraId="58A20D55" w14:textId="0ECD1399" w:rsidR="00C81C2B" w:rsidRPr="00C81C2B" w:rsidRDefault="00C81C2B" w:rsidP="00C81C2B">
      <w:pPr>
        <w:jc w:val="center"/>
        <w:rPr>
          <w:color w:val="000000" w:themeColor="text1"/>
        </w:rPr>
      </w:pPr>
      <w:r w:rsidRPr="00C11B1B">
        <w:rPr>
          <w:color w:val="000000" w:themeColor="text1"/>
        </w:rPr>
        <w:t>You will be advised of a panel date following receipt of the submission</w:t>
      </w:r>
    </w:p>
    <w:sectPr w:rsidR="00C81C2B" w:rsidRPr="00C81C2B">
      <w:headerReference w:type="even" r:id="rId11"/>
      <w:headerReference w:type="default" r:id="rId12"/>
      <w:footerReference w:type="default" r:id="rId13"/>
      <w:head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038A4C" w14:textId="77777777" w:rsidR="0005496C" w:rsidRDefault="0005496C" w:rsidP="00CC3DAD">
      <w:pPr>
        <w:spacing w:after="0" w:line="240" w:lineRule="auto"/>
      </w:pPr>
      <w:r>
        <w:separator/>
      </w:r>
    </w:p>
  </w:endnote>
  <w:endnote w:type="continuationSeparator" w:id="0">
    <w:p w14:paraId="5FD394C6" w14:textId="77777777" w:rsidR="0005496C" w:rsidRDefault="0005496C" w:rsidP="00CC3D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altName w:val="Arial"/>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40972760"/>
      <w:docPartObj>
        <w:docPartGallery w:val="Page Numbers (Bottom of Page)"/>
        <w:docPartUnique/>
      </w:docPartObj>
    </w:sdtPr>
    <w:sdtContent>
      <w:sdt>
        <w:sdtPr>
          <w:id w:val="1728636285"/>
          <w:docPartObj>
            <w:docPartGallery w:val="Page Numbers (Top of Page)"/>
            <w:docPartUnique/>
          </w:docPartObj>
        </w:sdtPr>
        <w:sdtContent>
          <w:p w14:paraId="1DAF1013" w14:textId="3E0BAD0C" w:rsidR="00196571" w:rsidRDefault="00196571">
            <w:pPr>
              <w:pStyle w:val="Footer"/>
              <w:jc w:val="center"/>
            </w:pPr>
            <w:r w:rsidRPr="008B5F85">
              <w:t xml:space="preserve">Page </w:t>
            </w:r>
            <w:r w:rsidRPr="008B5F85">
              <w:rPr>
                <w:bCs/>
                <w:sz w:val="24"/>
                <w:szCs w:val="24"/>
              </w:rPr>
              <w:fldChar w:fldCharType="begin"/>
            </w:r>
            <w:r w:rsidRPr="008B5F85">
              <w:rPr>
                <w:bCs/>
              </w:rPr>
              <w:instrText xml:space="preserve"> PAGE </w:instrText>
            </w:r>
            <w:r w:rsidRPr="008B5F85">
              <w:rPr>
                <w:bCs/>
                <w:sz w:val="24"/>
                <w:szCs w:val="24"/>
              </w:rPr>
              <w:fldChar w:fldCharType="separate"/>
            </w:r>
            <w:r>
              <w:rPr>
                <w:bCs/>
                <w:noProof/>
              </w:rPr>
              <w:t>4</w:t>
            </w:r>
            <w:r w:rsidRPr="008B5F85">
              <w:rPr>
                <w:bCs/>
                <w:sz w:val="24"/>
                <w:szCs w:val="24"/>
              </w:rPr>
              <w:fldChar w:fldCharType="end"/>
            </w:r>
            <w:r w:rsidRPr="008B5F85">
              <w:t xml:space="preserve"> of </w:t>
            </w:r>
            <w:r w:rsidRPr="008B5F85">
              <w:rPr>
                <w:bCs/>
                <w:sz w:val="24"/>
                <w:szCs w:val="24"/>
              </w:rPr>
              <w:fldChar w:fldCharType="begin"/>
            </w:r>
            <w:r w:rsidRPr="008B5F85">
              <w:rPr>
                <w:bCs/>
              </w:rPr>
              <w:instrText xml:space="preserve"> NUMPAGES  </w:instrText>
            </w:r>
            <w:r w:rsidRPr="008B5F85">
              <w:rPr>
                <w:bCs/>
                <w:sz w:val="24"/>
                <w:szCs w:val="24"/>
              </w:rPr>
              <w:fldChar w:fldCharType="separate"/>
            </w:r>
            <w:r>
              <w:rPr>
                <w:bCs/>
                <w:noProof/>
              </w:rPr>
              <w:t>4</w:t>
            </w:r>
            <w:r w:rsidRPr="008B5F85">
              <w:rPr>
                <w:bCs/>
                <w:sz w:val="24"/>
                <w:szCs w:val="24"/>
              </w:rPr>
              <w:fldChar w:fldCharType="end"/>
            </w:r>
          </w:p>
        </w:sdtContent>
      </w:sdt>
    </w:sdtContent>
  </w:sdt>
  <w:p w14:paraId="6C4B5B3E" w14:textId="4A89A5EB" w:rsidR="00196571" w:rsidRPr="005D485C" w:rsidRDefault="00196571" w:rsidP="005D485C">
    <w:pPr>
      <w:pStyle w:val="Footer"/>
      <w:tabs>
        <w:tab w:val="clear" w:pos="4513"/>
        <w:tab w:val="clear" w:pos="9026"/>
        <w:tab w:val="left" w:pos="3495"/>
      </w:tabs>
      <w:jc w:val="center"/>
      <w:rPr>
        <w:rFonts w:ascii="Arial" w:hAnsi="Arial" w:cs="Arial"/>
        <w:b/>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F88262" w14:textId="77777777" w:rsidR="0005496C" w:rsidRDefault="0005496C" w:rsidP="00CC3DAD">
      <w:pPr>
        <w:spacing w:after="0" w:line="240" w:lineRule="auto"/>
      </w:pPr>
      <w:r>
        <w:separator/>
      </w:r>
    </w:p>
  </w:footnote>
  <w:footnote w:type="continuationSeparator" w:id="0">
    <w:p w14:paraId="23BD4A04" w14:textId="77777777" w:rsidR="0005496C" w:rsidRDefault="0005496C" w:rsidP="00CC3D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D099F7" w14:textId="5A2F876E" w:rsidR="00FB76DE" w:rsidRDefault="00FB76DE">
    <w:pPr>
      <w:pStyle w:val="Header"/>
    </w:pPr>
    <w:r>
      <w:rPr>
        <w:noProof/>
      </w:rPr>
      <mc:AlternateContent>
        <mc:Choice Requires="wps">
          <w:drawing>
            <wp:anchor distT="0" distB="0" distL="0" distR="0" simplePos="0" relativeHeight="251667968" behindDoc="0" locked="0" layoutInCell="1" allowOverlap="1" wp14:anchorId="6C6B6764" wp14:editId="3BB8BDFB">
              <wp:simplePos x="635" y="635"/>
              <wp:positionH relativeFrom="page">
                <wp:align>center</wp:align>
              </wp:positionH>
              <wp:positionV relativeFrom="page">
                <wp:align>top</wp:align>
              </wp:positionV>
              <wp:extent cx="572135" cy="347980"/>
              <wp:effectExtent l="0" t="0" r="18415" b="13970"/>
              <wp:wrapNone/>
              <wp:docPr id="1227727304"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72135" cy="347980"/>
                      </a:xfrm>
                      <a:prstGeom prst="rect">
                        <a:avLst/>
                      </a:prstGeom>
                      <a:noFill/>
                      <a:ln>
                        <a:noFill/>
                      </a:ln>
                    </wps:spPr>
                    <wps:txbx>
                      <w:txbxContent>
                        <w:p w14:paraId="5F1E9943" w14:textId="33EA8D30" w:rsidR="00FB76DE" w:rsidRPr="00FB76DE" w:rsidRDefault="00FB76DE" w:rsidP="00FB76DE">
                          <w:pPr>
                            <w:spacing w:after="0"/>
                            <w:rPr>
                              <w:rFonts w:ascii="Arial" w:eastAsia="Arial" w:hAnsi="Arial" w:cs="Arial"/>
                              <w:noProof/>
                              <w:color w:val="000000"/>
                              <w:sz w:val="20"/>
                              <w:szCs w:val="20"/>
                            </w:rPr>
                          </w:pPr>
                          <w:r w:rsidRPr="00FB76DE">
                            <w:rPr>
                              <w:rFonts w:ascii="Arial" w:eastAsia="Arial" w:hAnsi="Arial" w:cs="Arial"/>
                              <w:noProof/>
                              <w:color w:val="00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C6B6764" id="_x0000_t202" coordsize="21600,21600" o:spt="202" path="m,l,21600r21600,l21600,xe">
              <v:stroke joinstyle="miter"/>
              <v:path gradientshapeok="t" o:connecttype="rect"/>
            </v:shapetype>
            <v:shape id="Text Box 2" o:spid="_x0000_s1026" type="#_x0000_t202" alt="OFFICIAL" style="position:absolute;margin-left:0;margin-top:0;width:45.05pt;height:27.4pt;z-index:25166796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" filled="f" stroked="f">
              <v:fill o:detectmouseclick="t"/>
              <v:textbox style="mso-fit-shape-to-text:t" inset="0,15pt,0,0">
                <w:txbxContent>
                  <w:p w14:paraId="5F1E9943" w14:textId="33EA8D30" w:rsidR="00FB76DE" w:rsidRPr="00FB76DE" w:rsidRDefault="00FB76DE" w:rsidP="00FB76DE">
                    <w:pPr>
                      <w:spacing w:after="0"/>
                      <w:rPr>
                        <w:rFonts w:ascii="Arial" w:eastAsia="Arial" w:hAnsi="Arial" w:cs="Arial"/>
                        <w:noProof/>
                        <w:color w:val="000000"/>
                        <w:sz w:val="20"/>
                        <w:szCs w:val="20"/>
                      </w:rPr>
                    </w:pPr>
                    <w:r w:rsidRPr="00FB76DE">
                      <w:rPr>
                        <w:rFonts w:ascii="Arial" w:eastAsia="Arial" w:hAnsi="Arial" w:cs="Arial"/>
                        <w:noProof/>
                        <w:color w:val="000000"/>
                        <w:sz w:val="20"/>
                        <w:szCs w:val="2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1B24D8" w14:textId="451272CF" w:rsidR="00196571" w:rsidRPr="005D485C" w:rsidRDefault="00FB76DE" w:rsidP="00CC3DAD">
    <w:pPr>
      <w:pStyle w:val="Header"/>
      <w:rPr>
        <w:rFonts w:ascii="Arial" w:hAnsi="Arial" w:cs="Arial"/>
        <w:b/>
        <w:sz w:val="20"/>
        <w:szCs w:val="20"/>
      </w:rPr>
    </w:pPr>
    <w:r>
      <w:rPr>
        <w:rFonts w:ascii="Arial" w:hAnsi="Arial" w:cs="Arial"/>
        <w:b/>
        <w:noProof/>
        <w:lang w:eastAsia="en-GB"/>
      </w:rPr>
      <mc:AlternateContent>
        <mc:Choice Requires="wps">
          <w:drawing>
            <wp:anchor distT="0" distB="0" distL="0" distR="0" simplePos="0" relativeHeight="251668992" behindDoc="0" locked="0" layoutInCell="1" allowOverlap="1" wp14:anchorId="6FCB4151" wp14:editId="03FFB3FA">
              <wp:simplePos x="914400" y="447675"/>
              <wp:positionH relativeFrom="page">
                <wp:align>center</wp:align>
              </wp:positionH>
              <wp:positionV relativeFrom="page">
                <wp:align>top</wp:align>
              </wp:positionV>
              <wp:extent cx="572135" cy="347980"/>
              <wp:effectExtent l="0" t="0" r="18415" b="13970"/>
              <wp:wrapNone/>
              <wp:docPr id="1518208750"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72135" cy="347980"/>
                      </a:xfrm>
                      <a:prstGeom prst="rect">
                        <a:avLst/>
                      </a:prstGeom>
                      <a:noFill/>
                      <a:ln>
                        <a:noFill/>
                      </a:ln>
                    </wps:spPr>
                    <wps:txbx>
                      <w:txbxContent>
                        <w:p w14:paraId="2DC213C8" w14:textId="097DB8C0" w:rsidR="00FB76DE" w:rsidRPr="00FB76DE" w:rsidRDefault="00FB76DE" w:rsidP="00FB76DE">
                          <w:pPr>
                            <w:spacing w:after="0"/>
                            <w:rPr>
                              <w:rFonts w:ascii="Arial" w:eastAsia="Arial" w:hAnsi="Arial" w:cs="Arial"/>
                              <w:noProof/>
                              <w:color w:val="000000"/>
                              <w:sz w:val="20"/>
                              <w:szCs w:val="20"/>
                            </w:rPr>
                          </w:pPr>
                          <w:r w:rsidRPr="00FB76DE">
                            <w:rPr>
                              <w:rFonts w:ascii="Arial" w:eastAsia="Arial" w:hAnsi="Arial" w:cs="Arial"/>
                              <w:noProof/>
                              <w:color w:val="00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FCB4151" id="_x0000_t202" coordsize="21600,21600" o:spt="202" path="m,l,21600r21600,l21600,xe">
              <v:stroke joinstyle="miter"/>
              <v:path gradientshapeok="t" o:connecttype="rect"/>
            </v:shapetype>
            <v:shape id="Text Box 3" o:spid="_x0000_s1027" type="#_x0000_t202" alt="OFFICIAL" style="position:absolute;margin-left:0;margin-top:0;width:45.05pt;height:27.4pt;z-index:25166899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" filled="f" stroked="f">
              <v:fill o:detectmouseclick="t"/>
              <v:textbox style="mso-fit-shape-to-text:t" inset="0,15pt,0,0">
                <w:txbxContent>
                  <w:p w14:paraId="2DC213C8" w14:textId="097DB8C0" w:rsidR="00FB76DE" w:rsidRPr="00FB76DE" w:rsidRDefault="00FB76DE" w:rsidP="00FB76DE">
                    <w:pPr>
                      <w:spacing w:after="0"/>
                      <w:rPr>
                        <w:rFonts w:ascii="Arial" w:eastAsia="Arial" w:hAnsi="Arial" w:cs="Arial"/>
                        <w:noProof/>
                        <w:color w:val="000000"/>
                        <w:sz w:val="20"/>
                        <w:szCs w:val="20"/>
                      </w:rPr>
                    </w:pPr>
                    <w:r w:rsidRPr="00FB76DE">
                      <w:rPr>
                        <w:rFonts w:ascii="Arial" w:eastAsia="Arial" w:hAnsi="Arial" w:cs="Arial"/>
                        <w:noProof/>
                        <w:color w:val="000000"/>
                        <w:sz w:val="20"/>
                        <w:szCs w:val="20"/>
                      </w:rPr>
                      <w:t>OFFICIAL</w:t>
                    </w:r>
                  </w:p>
                </w:txbxContent>
              </v:textbox>
              <w10:wrap anchorx="page" anchory="page"/>
            </v:shape>
          </w:pict>
        </mc:Fallback>
      </mc:AlternateContent>
    </w:r>
    <w:r w:rsidR="00196571" w:rsidRPr="00CC3DAD">
      <w:rPr>
        <w:rFonts w:ascii="Arial" w:hAnsi="Arial" w:cs="Arial"/>
        <w:b/>
        <w:noProof/>
        <w:lang w:eastAsia="en-GB"/>
      </w:rPr>
      <w:drawing>
        <wp:anchor distT="0" distB="0" distL="114300" distR="114300" simplePos="0" relativeHeight="251665920" behindDoc="1" locked="0" layoutInCell="1" allowOverlap="1" wp14:anchorId="07A5CB69" wp14:editId="7E792447">
          <wp:simplePos x="0" y="0"/>
          <wp:positionH relativeFrom="column">
            <wp:posOffset>-572135</wp:posOffset>
          </wp:positionH>
          <wp:positionV relativeFrom="paragraph">
            <wp:posOffset>-220980</wp:posOffset>
          </wp:positionV>
          <wp:extent cx="1152525" cy="567690"/>
          <wp:effectExtent l="0" t="0" r="9525" b="3810"/>
          <wp:wrapTight wrapText="bothSides">
            <wp:wrapPolygon edited="0">
              <wp:start x="2856" y="0"/>
              <wp:lineTo x="1428" y="1450"/>
              <wp:lineTo x="0" y="7248"/>
              <wp:lineTo x="0" y="18121"/>
              <wp:lineTo x="3213" y="21020"/>
              <wp:lineTo x="4998" y="21020"/>
              <wp:lineTo x="12139" y="21020"/>
              <wp:lineTo x="21421" y="15946"/>
              <wp:lineTo x="21421" y="7973"/>
              <wp:lineTo x="4998" y="0"/>
              <wp:lineTo x="2856"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52525" cy="567690"/>
                  </a:xfrm>
                  <a:prstGeom prst="rect">
                    <a:avLst/>
                  </a:prstGeom>
                  <a:noFill/>
                </pic:spPr>
              </pic:pic>
            </a:graphicData>
          </a:graphic>
          <wp14:sizeRelH relativeFrom="page">
            <wp14:pctWidth>0</wp14:pctWidth>
          </wp14:sizeRelH>
          <wp14:sizeRelV relativeFrom="page">
            <wp14:pctHeight>0</wp14:pctHeight>
          </wp14:sizeRelV>
        </wp:anchor>
      </w:drawing>
    </w:r>
    <w:r w:rsidR="39A80616" w:rsidRPr="20FFC1CF">
      <w:rPr>
        <w:rFonts w:ascii="Arial" w:hAnsi="Arial" w:cs="Arial"/>
        <w:b/>
        <w:bCs/>
      </w:rPr>
      <w:t xml:space="preserve">                                              </w:t>
    </w:r>
    <w:r w:rsidR="39A80616" w:rsidRPr="20FFC1CF">
      <w:rPr>
        <w:rFonts w:ascii="Arial" w:hAnsi="Arial" w:cs="Arial"/>
        <w:b/>
        <w:bCs/>
        <w:sz w:val="20"/>
        <w:szCs w:val="20"/>
      </w:rPr>
      <w:t xml:space="preserve">                  OFFICIAL</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1770A9" w14:textId="4C6B2C1D" w:rsidR="00FB76DE" w:rsidRDefault="00FB76DE">
    <w:pPr>
      <w:pStyle w:val="Header"/>
    </w:pPr>
    <w:r>
      <w:rPr>
        <w:noProof/>
      </w:rPr>
      <mc:AlternateContent>
        <mc:Choice Requires="wps">
          <w:drawing>
            <wp:anchor distT="0" distB="0" distL="0" distR="0" simplePos="0" relativeHeight="251666944" behindDoc="0" locked="0" layoutInCell="1" allowOverlap="1" wp14:anchorId="468824C9" wp14:editId="68E69C59">
              <wp:simplePos x="635" y="635"/>
              <wp:positionH relativeFrom="page">
                <wp:align>center</wp:align>
              </wp:positionH>
              <wp:positionV relativeFrom="page">
                <wp:align>top</wp:align>
              </wp:positionV>
              <wp:extent cx="572135" cy="347980"/>
              <wp:effectExtent l="0" t="0" r="18415" b="13970"/>
              <wp:wrapNone/>
              <wp:docPr id="1815581167"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72135" cy="347980"/>
                      </a:xfrm>
                      <a:prstGeom prst="rect">
                        <a:avLst/>
                      </a:prstGeom>
                      <a:noFill/>
                      <a:ln>
                        <a:noFill/>
                      </a:ln>
                    </wps:spPr>
                    <wps:txbx>
                      <w:txbxContent>
                        <w:p w14:paraId="2E090999" w14:textId="2BC1FBB7" w:rsidR="00FB76DE" w:rsidRPr="00FB76DE" w:rsidRDefault="00FB76DE" w:rsidP="00FB76DE">
                          <w:pPr>
                            <w:spacing w:after="0"/>
                            <w:rPr>
                              <w:rFonts w:ascii="Arial" w:eastAsia="Arial" w:hAnsi="Arial" w:cs="Arial"/>
                              <w:noProof/>
                              <w:color w:val="000000"/>
                              <w:sz w:val="20"/>
                              <w:szCs w:val="20"/>
                            </w:rPr>
                          </w:pPr>
                          <w:r w:rsidRPr="00FB76DE">
                            <w:rPr>
                              <w:rFonts w:ascii="Arial" w:eastAsia="Arial" w:hAnsi="Arial" w:cs="Arial"/>
                              <w:noProof/>
                              <w:color w:val="00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68824C9" id="_x0000_t202" coordsize="21600,21600" o:spt="202" path="m,l,21600r21600,l21600,xe">
              <v:stroke joinstyle="miter"/>
              <v:path gradientshapeok="t" o:connecttype="rect"/>
            </v:shapetype>
            <v:shape id="Text Box 1" o:spid="_x0000_s1028" type="#_x0000_t202" alt="OFFICIAL" style="position:absolute;margin-left:0;margin-top:0;width:45.05pt;height:27.4pt;z-index:25166694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" filled="f" stroked="f">
              <v:fill o:detectmouseclick="t"/>
              <v:textbox style="mso-fit-shape-to-text:t" inset="0,15pt,0,0">
                <w:txbxContent>
                  <w:p w14:paraId="2E090999" w14:textId="2BC1FBB7" w:rsidR="00FB76DE" w:rsidRPr="00FB76DE" w:rsidRDefault="00FB76DE" w:rsidP="00FB76DE">
                    <w:pPr>
                      <w:spacing w:after="0"/>
                      <w:rPr>
                        <w:rFonts w:ascii="Arial" w:eastAsia="Arial" w:hAnsi="Arial" w:cs="Arial"/>
                        <w:noProof/>
                        <w:color w:val="000000"/>
                        <w:sz w:val="20"/>
                        <w:szCs w:val="20"/>
                      </w:rPr>
                    </w:pPr>
                    <w:r w:rsidRPr="00FB76DE">
                      <w:rPr>
                        <w:rFonts w:ascii="Arial" w:eastAsia="Arial" w:hAnsi="Arial" w:cs="Arial"/>
                        <w:noProof/>
                        <w:color w:val="000000"/>
                        <w:sz w:val="20"/>
                        <w:szCs w:val="20"/>
                      </w:rPr>
                      <w:t>OFFICIAL</w:t>
                    </w:r>
                  </w:p>
                </w:txbxContent>
              </v:textbox>
              <w10:wrap anchorx="page" anchory="page"/>
            </v:shape>
          </w:pict>
        </mc:Fallback>
      </mc:AlternateContent>
    </w:r>
  </w:p>
</w:hdr>
</file>

<file path=word/intelligence2.xml><?xml version="1.0" encoding="utf-8"?>
<int2:intelligence xmlns:int2="http://schemas.microsoft.com/office/intelligence/2020/intelligence" xmlns:oel="http://schemas.microsoft.com/office/2019/extlst">
  <int2:observations>
    <int2:textHash int2:hashCode="Q2SenU2r3lLfzv" int2:id="b7T8xjWO">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90B630A8"/>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161D7BF5"/>
    <w:multiLevelType w:val="hybridMultilevel"/>
    <w:tmpl w:val="69F672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F0070A2"/>
    <w:multiLevelType w:val="hybridMultilevel"/>
    <w:tmpl w:val="A69423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9F009B3"/>
    <w:multiLevelType w:val="hybridMultilevel"/>
    <w:tmpl w:val="8EDAB2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57499C1"/>
    <w:multiLevelType w:val="hybridMultilevel"/>
    <w:tmpl w:val="ECD89C7E"/>
    <w:lvl w:ilvl="0" w:tplc="253004C0">
      <w:start w:val="1"/>
      <w:numFmt w:val="bullet"/>
      <w:lvlText w:val=""/>
      <w:lvlJc w:val="left"/>
      <w:pPr>
        <w:ind w:left="720" w:hanging="360"/>
      </w:pPr>
      <w:rPr>
        <w:rFonts w:ascii="Symbol" w:hAnsi="Symbol" w:hint="default"/>
      </w:rPr>
    </w:lvl>
    <w:lvl w:ilvl="1" w:tplc="791A66A2">
      <w:start w:val="1"/>
      <w:numFmt w:val="bullet"/>
      <w:lvlText w:val="o"/>
      <w:lvlJc w:val="left"/>
      <w:pPr>
        <w:ind w:left="1440" w:hanging="360"/>
      </w:pPr>
      <w:rPr>
        <w:rFonts w:ascii="Courier New" w:hAnsi="Courier New" w:hint="default"/>
      </w:rPr>
    </w:lvl>
    <w:lvl w:ilvl="2" w:tplc="F258C3DE">
      <w:start w:val="1"/>
      <w:numFmt w:val="bullet"/>
      <w:lvlText w:val=""/>
      <w:lvlJc w:val="left"/>
      <w:pPr>
        <w:ind w:left="2160" w:hanging="360"/>
      </w:pPr>
      <w:rPr>
        <w:rFonts w:ascii="Wingdings" w:hAnsi="Wingdings" w:hint="default"/>
      </w:rPr>
    </w:lvl>
    <w:lvl w:ilvl="3" w:tplc="8FF41A80">
      <w:start w:val="1"/>
      <w:numFmt w:val="bullet"/>
      <w:lvlText w:val=""/>
      <w:lvlJc w:val="left"/>
      <w:pPr>
        <w:ind w:left="2880" w:hanging="360"/>
      </w:pPr>
      <w:rPr>
        <w:rFonts w:ascii="Symbol" w:hAnsi="Symbol" w:hint="default"/>
      </w:rPr>
    </w:lvl>
    <w:lvl w:ilvl="4" w:tplc="EE7E00D2">
      <w:start w:val="1"/>
      <w:numFmt w:val="bullet"/>
      <w:lvlText w:val="o"/>
      <w:lvlJc w:val="left"/>
      <w:pPr>
        <w:ind w:left="3600" w:hanging="360"/>
      </w:pPr>
      <w:rPr>
        <w:rFonts w:ascii="Courier New" w:hAnsi="Courier New" w:hint="default"/>
      </w:rPr>
    </w:lvl>
    <w:lvl w:ilvl="5" w:tplc="F5FE9894">
      <w:start w:val="1"/>
      <w:numFmt w:val="bullet"/>
      <w:lvlText w:val=""/>
      <w:lvlJc w:val="left"/>
      <w:pPr>
        <w:ind w:left="4320" w:hanging="360"/>
      </w:pPr>
      <w:rPr>
        <w:rFonts w:ascii="Wingdings" w:hAnsi="Wingdings" w:hint="default"/>
      </w:rPr>
    </w:lvl>
    <w:lvl w:ilvl="6" w:tplc="11F0653C">
      <w:start w:val="1"/>
      <w:numFmt w:val="bullet"/>
      <w:lvlText w:val=""/>
      <w:lvlJc w:val="left"/>
      <w:pPr>
        <w:ind w:left="5040" w:hanging="360"/>
      </w:pPr>
      <w:rPr>
        <w:rFonts w:ascii="Symbol" w:hAnsi="Symbol" w:hint="default"/>
      </w:rPr>
    </w:lvl>
    <w:lvl w:ilvl="7" w:tplc="16B8D9F0">
      <w:start w:val="1"/>
      <w:numFmt w:val="bullet"/>
      <w:lvlText w:val="o"/>
      <w:lvlJc w:val="left"/>
      <w:pPr>
        <w:ind w:left="5760" w:hanging="360"/>
      </w:pPr>
      <w:rPr>
        <w:rFonts w:ascii="Courier New" w:hAnsi="Courier New" w:hint="default"/>
      </w:rPr>
    </w:lvl>
    <w:lvl w:ilvl="8" w:tplc="7664488A">
      <w:start w:val="1"/>
      <w:numFmt w:val="bullet"/>
      <w:lvlText w:val=""/>
      <w:lvlJc w:val="left"/>
      <w:pPr>
        <w:ind w:left="6480" w:hanging="360"/>
      </w:pPr>
      <w:rPr>
        <w:rFonts w:ascii="Wingdings" w:hAnsi="Wingdings" w:hint="default"/>
      </w:rPr>
    </w:lvl>
  </w:abstractNum>
  <w:abstractNum w:abstractNumId="5" w15:restartNumberingAfterBreak="0">
    <w:nsid w:val="417D1ED3"/>
    <w:multiLevelType w:val="hybridMultilevel"/>
    <w:tmpl w:val="0630AE68"/>
    <w:lvl w:ilvl="0" w:tplc="5C2C6928">
      <w:start w:val="1"/>
      <w:numFmt w:val="bullet"/>
      <w:lvlText w:val=""/>
      <w:lvlJc w:val="left"/>
      <w:pPr>
        <w:ind w:left="731" w:hanging="360"/>
      </w:pPr>
      <w:rPr>
        <w:rFonts w:ascii="Symbol" w:hAnsi="Symbol" w:hint="default"/>
        <w:sz w:val="21"/>
        <w:szCs w:val="21"/>
      </w:rPr>
    </w:lvl>
    <w:lvl w:ilvl="1" w:tplc="08090003" w:tentative="1">
      <w:start w:val="1"/>
      <w:numFmt w:val="bullet"/>
      <w:lvlText w:val="o"/>
      <w:lvlJc w:val="left"/>
      <w:pPr>
        <w:ind w:left="1451" w:hanging="360"/>
      </w:pPr>
      <w:rPr>
        <w:rFonts w:ascii="Courier New" w:hAnsi="Courier New" w:cs="Courier New" w:hint="default"/>
      </w:rPr>
    </w:lvl>
    <w:lvl w:ilvl="2" w:tplc="08090005" w:tentative="1">
      <w:start w:val="1"/>
      <w:numFmt w:val="bullet"/>
      <w:lvlText w:val=""/>
      <w:lvlJc w:val="left"/>
      <w:pPr>
        <w:ind w:left="2171" w:hanging="360"/>
      </w:pPr>
      <w:rPr>
        <w:rFonts w:ascii="Wingdings" w:hAnsi="Wingdings" w:hint="default"/>
      </w:rPr>
    </w:lvl>
    <w:lvl w:ilvl="3" w:tplc="08090001" w:tentative="1">
      <w:start w:val="1"/>
      <w:numFmt w:val="bullet"/>
      <w:lvlText w:val=""/>
      <w:lvlJc w:val="left"/>
      <w:pPr>
        <w:ind w:left="2891" w:hanging="360"/>
      </w:pPr>
      <w:rPr>
        <w:rFonts w:ascii="Symbol" w:hAnsi="Symbol" w:hint="default"/>
      </w:rPr>
    </w:lvl>
    <w:lvl w:ilvl="4" w:tplc="08090003" w:tentative="1">
      <w:start w:val="1"/>
      <w:numFmt w:val="bullet"/>
      <w:lvlText w:val="o"/>
      <w:lvlJc w:val="left"/>
      <w:pPr>
        <w:ind w:left="3611" w:hanging="360"/>
      </w:pPr>
      <w:rPr>
        <w:rFonts w:ascii="Courier New" w:hAnsi="Courier New" w:cs="Courier New" w:hint="default"/>
      </w:rPr>
    </w:lvl>
    <w:lvl w:ilvl="5" w:tplc="08090005" w:tentative="1">
      <w:start w:val="1"/>
      <w:numFmt w:val="bullet"/>
      <w:lvlText w:val=""/>
      <w:lvlJc w:val="left"/>
      <w:pPr>
        <w:ind w:left="4331" w:hanging="360"/>
      </w:pPr>
      <w:rPr>
        <w:rFonts w:ascii="Wingdings" w:hAnsi="Wingdings" w:hint="default"/>
      </w:rPr>
    </w:lvl>
    <w:lvl w:ilvl="6" w:tplc="08090001" w:tentative="1">
      <w:start w:val="1"/>
      <w:numFmt w:val="bullet"/>
      <w:lvlText w:val=""/>
      <w:lvlJc w:val="left"/>
      <w:pPr>
        <w:ind w:left="5051" w:hanging="360"/>
      </w:pPr>
      <w:rPr>
        <w:rFonts w:ascii="Symbol" w:hAnsi="Symbol" w:hint="default"/>
      </w:rPr>
    </w:lvl>
    <w:lvl w:ilvl="7" w:tplc="08090003" w:tentative="1">
      <w:start w:val="1"/>
      <w:numFmt w:val="bullet"/>
      <w:lvlText w:val="o"/>
      <w:lvlJc w:val="left"/>
      <w:pPr>
        <w:ind w:left="5771" w:hanging="360"/>
      </w:pPr>
      <w:rPr>
        <w:rFonts w:ascii="Courier New" w:hAnsi="Courier New" w:cs="Courier New" w:hint="default"/>
      </w:rPr>
    </w:lvl>
    <w:lvl w:ilvl="8" w:tplc="08090005" w:tentative="1">
      <w:start w:val="1"/>
      <w:numFmt w:val="bullet"/>
      <w:lvlText w:val=""/>
      <w:lvlJc w:val="left"/>
      <w:pPr>
        <w:ind w:left="6491" w:hanging="360"/>
      </w:pPr>
      <w:rPr>
        <w:rFonts w:ascii="Wingdings" w:hAnsi="Wingdings" w:hint="default"/>
      </w:rPr>
    </w:lvl>
  </w:abstractNum>
  <w:abstractNum w:abstractNumId="6" w15:restartNumberingAfterBreak="0">
    <w:nsid w:val="43D92DCB"/>
    <w:multiLevelType w:val="hybridMultilevel"/>
    <w:tmpl w:val="37A8B994"/>
    <w:lvl w:ilvl="0" w:tplc="EED61FF0">
      <w:start w:val="1"/>
      <w:numFmt w:val="bullet"/>
      <w:lvlText w:val=""/>
      <w:lvlJc w:val="left"/>
      <w:pPr>
        <w:ind w:left="720" w:hanging="360"/>
      </w:pPr>
      <w:rPr>
        <w:rFonts w:ascii="Symbol" w:hAnsi="Symbol" w:hint="default"/>
        <w:color w:val="000000" w:themeColor="text1"/>
        <w:sz w:val="21"/>
        <w:szCs w:val="2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5F96FD4"/>
    <w:multiLevelType w:val="hybridMultilevel"/>
    <w:tmpl w:val="FFA032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8739131"/>
    <w:multiLevelType w:val="hybridMultilevel"/>
    <w:tmpl w:val="9188B0C2"/>
    <w:lvl w:ilvl="0" w:tplc="71C6405A">
      <w:start w:val="1"/>
      <w:numFmt w:val="bullet"/>
      <w:lvlText w:val=""/>
      <w:lvlJc w:val="left"/>
      <w:pPr>
        <w:ind w:left="720" w:hanging="360"/>
      </w:pPr>
      <w:rPr>
        <w:rFonts w:ascii="Symbol" w:hAnsi="Symbol" w:hint="default"/>
      </w:rPr>
    </w:lvl>
    <w:lvl w:ilvl="1" w:tplc="412EF832">
      <w:start w:val="1"/>
      <w:numFmt w:val="bullet"/>
      <w:lvlText w:val="o"/>
      <w:lvlJc w:val="left"/>
      <w:pPr>
        <w:ind w:left="1440" w:hanging="360"/>
      </w:pPr>
      <w:rPr>
        <w:rFonts w:ascii="Courier New" w:hAnsi="Courier New" w:hint="default"/>
      </w:rPr>
    </w:lvl>
    <w:lvl w:ilvl="2" w:tplc="2C6CB95A">
      <w:start w:val="1"/>
      <w:numFmt w:val="bullet"/>
      <w:lvlText w:val=""/>
      <w:lvlJc w:val="left"/>
      <w:pPr>
        <w:ind w:left="2160" w:hanging="360"/>
      </w:pPr>
      <w:rPr>
        <w:rFonts w:ascii="Wingdings" w:hAnsi="Wingdings" w:hint="default"/>
      </w:rPr>
    </w:lvl>
    <w:lvl w:ilvl="3" w:tplc="27B0DCD4">
      <w:start w:val="1"/>
      <w:numFmt w:val="bullet"/>
      <w:lvlText w:val=""/>
      <w:lvlJc w:val="left"/>
      <w:pPr>
        <w:ind w:left="2880" w:hanging="360"/>
      </w:pPr>
      <w:rPr>
        <w:rFonts w:ascii="Symbol" w:hAnsi="Symbol" w:hint="default"/>
      </w:rPr>
    </w:lvl>
    <w:lvl w:ilvl="4" w:tplc="67746B9C">
      <w:start w:val="1"/>
      <w:numFmt w:val="bullet"/>
      <w:lvlText w:val="o"/>
      <w:lvlJc w:val="left"/>
      <w:pPr>
        <w:ind w:left="3600" w:hanging="360"/>
      </w:pPr>
      <w:rPr>
        <w:rFonts w:ascii="Courier New" w:hAnsi="Courier New" w:hint="default"/>
      </w:rPr>
    </w:lvl>
    <w:lvl w:ilvl="5" w:tplc="BFD83AB4">
      <w:start w:val="1"/>
      <w:numFmt w:val="bullet"/>
      <w:lvlText w:val=""/>
      <w:lvlJc w:val="left"/>
      <w:pPr>
        <w:ind w:left="4320" w:hanging="360"/>
      </w:pPr>
      <w:rPr>
        <w:rFonts w:ascii="Wingdings" w:hAnsi="Wingdings" w:hint="default"/>
      </w:rPr>
    </w:lvl>
    <w:lvl w:ilvl="6" w:tplc="9344445E">
      <w:start w:val="1"/>
      <w:numFmt w:val="bullet"/>
      <w:lvlText w:val=""/>
      <w:lvlJc w:val="left"/>
      <w:pPr>
        <w:ind w:left="5040" w:hanging="360"/>
      </w:pPr>
      <w:rPr>
        <w:rFonts w:ascii="Symbol" w:hAnsi="Symbol" w:hint="default"/>
      </w:rPr>
    </w:lvl>
    <w:lvl w:ilvl="7" w:tplc="3FC003A2">
      <w:start w:val="1"/>
      <w:numFmt w:val="bullet"/>
      <w:lvlText w:val="o"/>
      <w:lvlJc w:val="left"/>
      <w:pPr>
        <w:ind w:left="5760" w:hanging="360"/>
      </w:pPr>
      <w:rPr>
        <w:rFonts w:ascii="Courier New" w:hAnsi="Courier New" w:hint="default"/>
      </w:rPr>
    </w:lvl>
    <w:lvl w:ilvl="8" w:tplc="BBE027EC">
      <w:start w:val="1"/>
      <w:numFmt w:val="bullet"/>
      <w:lvlText w:val=""/>
      <w:lvlJc w:val="left"/>
      <w:pPr>
        <w:ind w:left="6480" w:hanging="360"/>
      </w:pPr>
      <w:rPr>
        <w:rFonts w:ascii="Wingdings" w:hAnsi="Wingdings" w:hint="default"/>
      </w:rPr>
    </w:lvl>
  </w:abstractNum>
  <w:abstractNum w:abstractNumId="9" w15:restartNumberingAfterBreak="0">
    <w:nsid w:val="670E4B4E"/>
    <w:multiLevelType w:val="hybridMultilevel"/>
    <w:tmpl w:val="7882A2B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FB1188B"/>
    <w:multiLevelType w:val="hybridMultilevel"/>
    <w:tmpl w:val="601468AA"/>
    <w:lvl w:ilvl="0" w:tplc="E12ABF60">
      <w:start w:val="1"/>
      <w:numFmt w:val="bullet"/>
      <w:lvlText w:val=""/>
      <w:lvlJc w:val="left"/>
      <w:pPr>
        <w:ind w:left="720" w:hanging="360"/>
      </w:pPr>
      <w:rPr>
        <w:rFonts w:ascii="Symbol" w:hAnsi="Symbol" w:hint="default"/>
        <w:color w:val="auto"/>
        <w:sz w:val="21"/>
        <w:szCs w:val="2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A8A5CAE"/>
    <w:multiLevelType w:val="hybridMultilevel"/>
    <w:tmpl w:val="28D60B7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DA12D2E"/>
    <w:multiLevelType w:val="hybridMultilevel"/>
    <w:tmpl w:val="5F6E7990"/>
    <w:lvl w:ilvl="0" w:tplc="FE86109A">
      <w:start w:val="1"/>
      <w:numFmt w:val="bullet"/>
      <w:lvlText w:val=""/>
      <w:lvlJc w:val="left"/>
      <w:pPr>
        <w:ind w:left="720" w:hanging="360"/>
      </w:pPr>
      <w:rPr>
        <w:rFonts w:ascii="Symbol" w:hAnsi="Symbol" w:hint="default"/>
      </w:rPr>
    </w:lvl>
    <w:lvl w:ilvl="1" w:tplc="554A7C50">
      <w:start w:val="1"/>
      <w:numFmt w:val="bullet"/>
      <w:lvlText w:val="o"/>
      <w:lvlJc w:val="left"/>
      <w:pPr>
        <w:ind w:left="1440" w:hanging="360"/>
      </w:pPr>
      <w:rPr>
        <w:rFonts w:ascii="Courier New" w:hAnsi="Courier New" w:hint="default"/>
      </w:rPr>
    </w:lvl>
    <w:lvl w:ilvl="2" w:tplc="828A75EE">
      <w:start w:val="1"/>
      <w:numFmt w:val="bullet"/>
      <w:lvlText w:val=""/>
      <w:lvlJc w:val="left"/>
      <w:pPr>
        <w:ind w:left="2160" w:hanging="360"/>
      </w:pPr>
      <w:rPr>
        <w:rFonts w:ascii="Wingdings" w:hAnsi="Wingdings" w:hint="default"/>
      </w:rPr>
    </w:lvl>
    <w:lvl w:ilvl="3" w:tplc="93EC38C8">
      <w:start w:val="1"/>
      <w:numFmt w:val="bullet"/>
      <w:lvlText w:val=""/>
      <w:lvlJc w:val="left"/>
      <w:pPr>
        <w:ind w:left="2880" w:hanging="360"/>
      </w:pPr>
      <w:rPr>
        <w:rFonts w:ascii="Symbol" w:hAnsi="Symbol" w:hint="default"/>
      </w:rPr>
    </w:lvl>
    <w:lvl w:ilvl="4" w:tplc="E3141EFE">
      <w:start w:val="1"/>
      <w:numFmt w:val="bullet"/>
      <w:lvlText w:val="o"/>
      <w:lvlJc w:val="left"/>
      <w:pPr>
        <w:ind w:left="3600" w:hanging="360"/>
      </w:pPr>
      <w:rPr>
        <w:rFonts w:ascii="Courier New" w:hAnsi="Courier New" w:hint="default"/>
      </w:rPr>
    </w:lvl>
    <w:lvl w:ilvl="5" w:tplc="4EB62B6A">
      <w:start w:val="1"/>
      <w:numFmt w:val="bullet"/>
      <w:lvlText w:val=""/>
      <w:lvlJc w:val="left"/>
      <w:pPr>
        <w:ind w:left="4320" w:hanging="360"/>
      </w:pPr>
      <w:rPr>
        <w:rFonts w:ascii="Wingdings" w:hAnsi="Wingdings" w:hint="default"/>
      </w:rPr>
    </w:lvl>
    <w:lvl w:ilvl="6" w:tplc="F9582D32">
      <w:start w:val="1"/>
      <w:numFmt w:val="bullet"/>
      <w:lvlText w:val=""/>
      <w:lvlJc w:val="left"/>
      <w:pPr>
        <w:ind w:left="5040" w:hanging="360"/>
      </w:pPr>
      <w:rPr>
        <w:rFonts w:ascii="Symbol" w:hAnsi="Symbol" w:hint="default"/>
      </w:rPr>
    </w:lvl>
    <w:lvl w:ilvl="7" w:tplc="594637BA">
      <w:start w:val="1"/>
      <w:numFmt w:val="bullet"/>
      <w:lvlText w:val="o"/>
      <w:lvlJc w:val="left"/>
      <w:pPr>
        <w:ind w:left="5760" w:hanging="360"/>
      </w:pPr>
      <w:rPr>
        <w:rFonts w:ascii="Courier New" w:hAnsi="Courier New" w:hint="default"/>
      </w:rPr>
    </w:lvl>
    <w:lvl w:ilvl="8" w:tplc="515216C4">
      <w:start w:val="1"/>
      <w:numFmt w:val="bullet"/>
      <w:lvlText w:val=""/>
      <w:lvlJc w:val="left"/>
      <w:pPr>
        <w:ind w:left="6480" w:hanging="360"/>
      </w:pPr>
      <w:rPr>
        <w:rFonts w:ascii="Wingdings" w:hAnsi="Wingdings" w:hint="default"/>
      </w:rPr>
    </w:lvl>
  </w:abstractNum>
  <w:num w:numId="1" w16cid:durableId="1702246815">
    <w:abstractNumId w:val="8"/>
  </w:num>
  <w:num w:numId="2" w16cid:durableId="256180693">
    <w:abstractNumId w:val="4"/>
  </w:num>
  <w:num w:numId="3" w16cid:durableId="153306809">
    <w:abstractNumId w:val="12"/>
  </w:num>
  <w:num w:numId="4" w16cid:durableId="1427994014">
    <w:abstractNumId w:val="11"/>
  </w:num>
  <w:num w:numId="5" w16cid:durableId="1245259665">
    <w:abstractNumId w:val="9"/>
  </w:num>
  <w:num w:numId="6" w16cid:durableId="1451783027">
    <w:abstractNumId w:val="10"/>
  </w:num>
  <w:num w:numId="7" w16cid:durableId="1097482487">
    <w:abstractNumId w:val="7"/>
  </w:num>
  <w:num w:numId="8" w16cid:durableId="527449056">
    <w:abstractNumId w:val="5"/>
  </w:num>
  <w:num w:numId="9" w16cid:durableId="449518407">
    <w:abstractNumId w:val="6"/>
  </w:num>
  <w:num w:numId="10" w16cid:durableId="847601075">
    <w:abstractNumId w:val="3"/>
  </w:num>
  <w:num w:numId="11" w16cid:durableId="894316744">
    <w:abstractNumId w:val="0"/>
  </w:num>
  <w:num w:numId="12" w16cid:durableId="1315599876">
    <w:abstractNumId w:val="2"/>
  </w:num>
  <w:num w:numId="13" w16cid:durableId="1945922109">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aywood, Luke">
    <w15:presenceInfo w15:providerId="AD" w15:userId="S::Luke.Saywood@btp.police.uk::f48c2992-b7ae-49a8-8417-f83fa921ecd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3DAD"/>
    <w:rsid w:val="00013B56"/>
    <w:rsid w:val="000329BE"/>
    <w:rsid w:val="00037EE4"/>
    <w:rsid w:val="0005496C"/>
    <w:rsid w:val="00054F69"/>
    <w:rsid w:val="00066A2E"/>
    <w:rsid w:val="00090155"/>
    <w:rsid w:val="00091E9B"/>
    <w:rsid w:val="0009292E"/>
    <w:rsid w:val="000B2946"/>
    <w:rsid w:val="000B318C"/>
    <w:rsid w:val="000B6225"/>
    <w:rsid w:val="000D749D"/>
    <w:rsid w:val="000E4E02"/>
    <w:rsid w:val="000E72F8"/>
    <w:rsid w:val="00110AD2"/>
    <w:rsid w:val="001117A0"/>
    <w:rsid w:val="00117C8D"/>
    <w:rsid w:val="001264A4"/>
    <w:rsid w:val="00126C24"/>
    <w:rsid w:val="0014453B"/>
    <w:rsid w:val="0017461B"/>
    <w:rsid w:val="00182519"/>
    <w:rsid w:val="00196571"/>
    <w:rsid w:val="001F2FFC"/>
    <w:rsid w:val="00201ACD"/>
    <w:rsid w:val="002300D4"/>
    <w:rsid w:val="0024486F"/>
    <w:rsid w:val="00250028"/>
    <w:rsid w:val="002666A2"/>
    <w:rsid w:val="002D3B9C"/>
    <w:rsid w:val="002D7415"/>
    <w:rsid w:val="002F3D81"/>
    <w:rsid w:val="003257C6"/>
    <w:rsid w:val="00342FA2"/>
    <w:rsid w:val="00345377"/>
    <w:rsid w:val="003524E2"/>
    <w:rsid w:val="00373DED"/>
    <w:rsid w:val="003D36FB"/>
    <w:rsid w:val="003E3B7A"/>
    <w:rsid w:val="003F49DB"/>
    <w:rsid w:val="00411718"/>
    <w:rsid w:val="00423432"/>
    <w:rsid w:val="00491FA9"/>
    <w:rsid w:val="004C04C0"/>
    <w:rsid w:val="004D7C8D"/>
    <w:rsid w:val="004F2B8E"/>
    <w:rsid w:val="004F7BC9"/>
    <w:rsid w:val="005275D9"/>
    <w:rsid w:val="0057644F"/>
    <w:rsid w:val="00582C50"/>
    <w:rsid w:val="0058303F"/>
    <w:rsid w:val="0058346E"/>
    <w:rsid w:val="005D141D"/>
    <w:rsid w:val="005D485C"/>
    <w:rsid w:val="0060249F"/>
    <w:rsid w:val="006472CA"/>
    <w:rsid w:val="00672780"/>
    <w:rsid w:val="00693B2B"/>
    <w:rsid w:val="006A1F08"/>
    <w:rsid w:val="006A543A"/>
    <w:rsid w:val="006B512F"/>
    <w:rsid w:val="006E0421"/>
    <w:rsid w:val="00712D8C"/>
    <w:rsid w:val="00752BC2"/>
    <w:rsid w:val="00792B9E"/>
    <w:rsid w:val="00793BD8"/>
    <w:rsid w:val="007A24CD"/>
    <w:rsid w:val="007B75DA"/>
    <w:rsid w:val="007C045E"/>
    <w:rsid w:val="007D58DB"/>
    <w:rsid w:val="007E3B34"/>
    <w:rsid w:val="007F370C"/>
    <w:rsid w:val="008001BE"/>
    <w:rsid w:val="00803BAB"/>
    <w:rsid w:val="008055B5"/>
    <w:rsid w:val="008349AA"/>
    <w:rsid w:val="008B5F85"/>
    <w:rsid w:val="00945010"/>
    <w:rsid w:val="00964E7C"/>
    <w:rsid w:val="00976F4F"/>
    <w:rsid w:val="00982E57"/>
    <w:rsid w:val="00A335D4"/>
    <w:rsid w:val="00A34AD5"/>
    <w:rsid w:val="00A3770A"/>
    <w:rsid w:val="00A4151D"/>
    <w:rsid w:val="00A43847"/>
    <w:rsid w:val="00A445FB"/>
    <w:rsid w:val="00A72BD4"/>
    <w:rsid w:val="00AC0C44"/>
    <w:rsid w:val="00AC6D48"/>
    <w:rsid w:val="00AE34DC"/>
    <w:rsid w:val="00B13AF9"/>
    <w:rsid w:val="00B330A0"/>
    <w:rsid w:val="00B476F7"/>
    <w:rsid w:val="00B574C9"/>
    <w:rsid w:val="00B854D8"/>
    <w:rsid w:val="00BA713E"/>
    <w:rsid w:val="00BC4137"/>
    <w:rsid w:val="00BF6AB8"/>
    <w:rsid w:val="00C03125"/>
    <w:rsid w:val="00C1304A"/>
    <w:rsid w:val="00C13866"/>
    <w:rsid w:val="00C357D1"/>
    <w:rsid w:val="00C50A13"/>
    <w:rsid w:val="00C52B91"/>
    <w:rsid w:val="00C81C2B"/>
    <w:rsid w:val="00CA5C0D"/>
    <w:rsid w:val="00CC3DAD"/>
    <w:rsid w:val="00CD4244"/>
    <w:rsid w:val="00D17D82"/>
    <w:rsid w:val="00D243C6"/>
    <w:rsid w:val="00D742BB"/>
    <w:rsid w:val="00DA4337"/>
    <w:rsid w:val="00DD464F"/>
    <w:rsid w:val="00E41E0F"/>
    <w:rsid w:val="00E440CD"/>
    <w:rsid w:val="00E7208B"/>
    <w:rsid w:val="00E762C5"/>
    <w:rsid w:val="00E90E2C"/>
    <w:rsid w:val="00E95D0B"/>
    <w:rsid w:val="00EB2EEB"/>
    <w:rsid w:val="00EB7C2D"/>
    <w:rsid w:val="00EC0C4C"/>
    <w:rsid w:val="00ED58BE"/>
    <w:rsid w:val="00EE77D6"/>
    <w:rsid w:val="00EF27DA"/>
    <w:rsid w:val="00F2557C"/>
    <w:rsid w:val="00F52FE8"/>
    <w:rsid w:val="00F76C7F"/>
    <w:rsid w:val="00FB574F"/>
    <w:rsid w:val="00FB76DE"/>
    <w:rsid w:val="00FE19A2"/>
    <w:rsid w:val="00FF544F"/>
    <w:rsid w:val="03CB8665"/>
    <w:rsid w:val="04F0AC52"/>
    <w:rsid w:val="05F04E6F"/>
    <w:rsid w:val="07C5ED39"/>
    <w:rsid w:val="0A7BF018"/>
    <w:rsid w:val="0C661DC5"/>
    <w:rsid w:val="0E7C97C3"/>
    <w:rsid w:val="112D4A87"/>
    <w:rsid w:val="11CB2124"/>
    <w:rsid w:val="121ACAA5"/>
    <w:rsid w:val="12E3B629"/>
    <w:rsid w:val="14D56D22"/>
    <w:rsid w:val="16E83A71"/>
    <w:rsid w:val="1840FB06"/>
    <w:rsid w:val="18C52D28"/>
    <w:rsid w:val="19173CFC"/>
    <w:rsid w:val="1D8BF86E"/>
    <w:rsid w:val="1DB49522"/>
    <w:rsid w:val="1EA7916A"/>
    <w:rsid w:val="1F34E6DA"/>
    <w:rsid w:val="1FDA5DF9"/>
    <w:rsid w:val="20FFC1CF"/>
    <w:rsid w:val="21D38414"/>
    <w:rsid w:val="21D3C00F"/>
    <w:rsid w:val="23E64AC8"/>
    <w:rsid w:val="247D1350"/>
    <w:rsid w:val="255DCA10"/>
    <w:rsid w:val="2749EFCD"/>
    <w:rsid w:val="28F3FF9C"/>
    <w:rsid w:val="29DE0F9E"/>
    <w:rsid w:val="2A3C63EF"/>
    <w:rsid w:val="2BBF01E4"/>
    <w:rsid w:val="2C80E0D1"/>
    <w:rsid w:val="342DB042"/>
    <w:rsid w:val="34346EBA"/>
    <w:rsid w:val="351CB9D4"/>
    <w:rsid w:val="363852D0"/>
    <w:rsid w:val="37FEA426"/>
    <w:rsid w:val="39A80616"/>
    <w:rsid w:val="39AA63FC"/>
    <w:rsid w:val="3A83DB27"/>
    <w:rsid w:val="3BFE2FCD"/>
    <w:rsid w:val="3DF1F04F"/>
    <w:rsid w:val="4150AB59"/>
    <w:rsid w:val="4812F775"/>
    <w:rsid w:val="4918D901"/>
    <w:rsid w:val="4D8D3603"/>
    <w:rsid w:val="4D96638C"/>
    <w:rsid w:val="5092499D"/>
    <w:rsid w:val="517DFF42"/>
    <w:rsid w:val="5408CB3F"/>
    <w:rsid w:val="5810843B"/>
    <w:rsid w:val="5904AEFA"/>
    <w:rsid w:val="593E8C24"/>
    <w:rsid w:val="5A960503"/>
    <w:rsid w:val="5BA5A4D0"/>
    <w:rsid w:val="5BC7F18D"/>
    <w:rsid w:val="5CE032D7"/>
    <w:rsid w:val="5FF429D6"/>
    <w:rsid w:val="6127DDFE"/>
    <w:rsid w:val="6323073E"/>
    <w:rsid w:val="6963B006"/>
    <w:rsid w:val="6D70E914"/>
    <w:rsid w:val="6E2B7208"/>
    <w:rsid w:val="6EC81D25"/>
    <w:rsid w:val="6F6EEE9C"/>
    <w:rsid w:val="708C67CE"/>
    <w:rsid w:val="70A12037"/>
    <w:rsid w:val="72C1574D"/>
    <w:rsid w:val="73E4F71C"/>
    <w:rsid w:val="745D27AE"/>
    <w:rsid w:val="756A5B58"/>
    <w:rsid w:val="75F358B7"/>
    <w:rsid w:val="76EF8C7F"/>
    <w:rsid w:val="784CAD91"/>
    <w:rsid w:val="7A3DCC7B"/>
    <w:rsid w:val="7BA4B91E"/>
    <w:rsid w:val="7CD1F0C1"/>
    <w:rsid w:val="7DD84E3D"/>
    <w:rsid w:val="7EBB5706"/>
    <w:rsid w:val="7EF5EA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BAD11D"/>
  <w15:docId w15:val="{D6DF0008-238D-41F0-920E-B12DBF23BF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qFormat/>
    <w:rsid w:val="00117C8D"/>
    <w:pPr>
      <w:keepNext/>
      <w:spacing w:after="0" w:line="240" w:lineRule="auto"/>
      <w:outlineLvl w:val="2"/>
    </w:pPr>
    <w:rPr>
      <w:rFonts w:ascii="Arial" w:eastAsia="Times New Roman" w:hAnsi="Arial" w:cs="Times New Roman"/>
      <w:b/>
      <w:sz w:val="20"/>
      <w:szCs w:val="20"/>
      <w:lang w:val="en-US"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C3DAD"/>
    <w:pPr>
      <w:tabs>
        <w:tab w:val="center" w:pos="4513"/>
        <w:tab w:val="right" w:pos="9026"/>
      </w:tabs>
      <w:spacing w:after="0" w:line="240" w:lineRule="auto"/>
    </w:pPr>
  </w:style>
  <w:style w:type="character" w:customStyle="1" w:styleId="HeaderChar">
    <w:name w:val="Header Char"/>
    <w:basedOn w:val="DefaultParagraphFont"/>
    <w:link w:val="Header"/>
    <w:uiPriority w:val="99"/>
    <w:rsid w:val="00CC3DAD"/>
  </w:style>
  <w:style w:type="paragraph" w:styleId="Footer">
    <w:name w:val="footer"/>
    <w:basedOn w:val="Normal"/>
    <w:link w:val="FooterChar"/>
    <w:uiPriority w:val="99"/>
    <w:unhideWhenUsed/>
    <w:rsid w:val="00CC3DAD"/>
    <w:pPr>
      <w:tabs>
        <w:tab w:val="center" w:pos="4513"/>
        <w:tab w:val="right" w:pos="9026"/>
      </w:tabs>
      <w:spacing w:after="0" w:line="240" w:lineRule="auto"/>
    </w:pPr>
  </w:style>
  <w:style w:type="character" w:customStyle="1" w:styleId="FooterChar">
    <w:name w:val="Footer Char"/>
    <w:basedOn w:val="DefaultParagraphFont"/>
    <w:link w:val="Footer"/>
    <w:uiPriority w:val="99"/>
    <w:rsid w:val="00CC3DAD"/>
  </w:style>
  <w:style w:type="table" w:styleId="TableGrid">
    <w:name w:val="Table Grid"/>
    <w:basedOn w:val="TableNormal"/>
    <w:uiPriority w:val="39"/>
    <w:rsid w:val="00CC3D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11">
    <w:name w:val="Plain Table 11"/>
    <w:basedOn w:val="TableNormal"/>
    <w:uiPriority w:val="41"/>
    <w:rsid w:val="00CC3DA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BalloonText">
    <w:name w:val="Balloon Text"/>
    <w:basedOn w:val="Normal"/>
    <w:link w:val="BalloonTextChar"/>
    <w:uiPriority w:val="99"/>
    <w:semiHidden/>
    <w:unhideWhenUsed/>
    <w:rsid w:val="00CC3DA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C3DAD"/>
    <w:rPr>
      <w:rFonts w:ascii="Segoe UI" w:hAnsi="Segoe UI" w:cs="Segoe UI"/>
      <w:sz w:val="18"/>
      <w:szCs w:val="18"/>
    </w:rPr>
  </w:style>
  <w:style w:type="character" w:styleId="PlaceholderText">
    <w:name w:val="Placeholder Text"/>
    <w:basedOn w:val="DefaultParagraphFont"/>
    <w:uiPriority w:val="99"/>
    <w:semiHidden/>
    <w:rsid w:val="00CC3DAD"/>
    <w:rPr>
      <w:color w:val="808080"/>
    </w:rPr>
  </w:style>
  <w:style w:type="paragraph" w:styleId="ListParagraph">
    <w:name w:val="List Paragraph"/>
    <w:basedOn w:val="Normal"/>
    <w:uiPriority w:val="34"/>
    <w:qFormat/>
    <w:rsid w:val="00CC3DAD"/>
    <w:pPr>
      <w:ind w:left="720"/>
      <w:contextualSpacing/>
    </w:pPr>
  </w:style>
  <w:style w:type="character" w:styleId="Hyperlink">
    <w:name w:val="Hyperlink"/>
    <w:basedOn w:val="DefaultParagraphFont"/>
    <w:uiPriority w:val="99"/>
    <w:unhideWhenUsed/>
    <w:rsid w:val="005D485C"/>
    <w:rPr>
      <w:color w:val="0563C1" w:themeColor="hyperlink"/>
      <w:u w:val="single"/>
    </w:rPr>
  </w:style>
  <w:style w:type="character" w:customStyle="1" w:styleId="UnresolvedMention1">
    <w:name w:val="Unresolved Mention1"/>
    <w:basedOn w:val="DefaultParagraphFont"/>
    <w:uiPriority w:val="99"/>
    <w:semiHidden/>
    <w:unhideWhenUsed/>
    <w:rsid w:val="005D485C"/>
    <w:rPr>
      <w:color w:val="605E5C"/>
      <w:shd w:val="clear" w:color="auto" w:fill="E1DFDD"/>
    </w:rPr>
  </w:style>
  <w:style w:type="table" w:customStyle="1" w:styleId="GridTable1Light-Accent51">
    <w:name w:val="Grid Table 1 Light - Accent 51"/>
    <w:basedOn w:val="TableNormal"/>
    <w:uiPriority w:val="46"/>
    <w:rsid w:val="00712D8C"/>
    <w:pPr>
      <w:spacing w:after="0" w:line="240" w:lineRule="auto"/>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customStyle="1" w:styleId="GridTable2-Accent11">
    <w:name w:val="Grid Table 2 - Accent 11"/>
    <w:basedOn w:val="TableNormal"/>
    <w:uiPriority w:val="47"/>
    <w:rsid w:val="00712D8C"/>
    <w:pPr>
      <w:spacing w:after="0" w:line="240" w:lineRule="auto"/>
    </w:p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styleId="CommentReference">
    <w:name w:val="annotation reference"/>
    <w:basedOn w:val="DefaultParagraphFont"/>
    <w:uiPriority w:val="99"/>
    <w:semiHidden/>
    <w:unhideWhenUsed/>
    <w:rsid w:val="005D141D"/>
    <w:rPr>
      <w:sz w:val="16"/>
      <w:szCs w:val="16"/>
    </w:rPr>
  </w:style>
  <w:style w:type="paragraph" w:styleId="CommentText">
    <w:name w:val="annotation text"/>
    <w:basedOn w:val="Normal"/>
    <w:link w:val="CommentTextChar"/>
    <w:uiPriority w:val="99"/>
    <w:unhideWhenUsed/>
    <w:rsid w:val="005D141D"/>
    <w:pPr>
      <w:spacing w:line="240" w:lineRule="auto"/>
    </w:pPr>
    <w:rPr>
      <w:sz w:val="20"/>
      <w:szCs w:val="20"/>
    </w:rPr>
  </w:style>
  <w:style w:type="character" w:customStyle="1" w:styleId="CommentTextChar">
    <w:name w:val="Comment Text Char"/>
    <w:basedOn w:val="DefaultParagraphFont"/>
    <w:link w:val="CommentText"/>
    <w:uiPriority w:val="99"/>
    <w:rsid w:val="005D141D"/>
    <w:rPr>
      <w:sz w:val="20"/>
      <w:szCs w:val="20"/>
    </w:rPr>
  </w:style>
  <w:style w:type="paragraph" w:styleId="CommentSubject">
    <w:name w:val="annotation subject"/>
    <w:basedOn w:val="CommentText"/>
    <w:next w:val="CommentText"/>
    <w:link w:val="CommentSubjectChar"/>
    <w:uiPriority w:val="99"/>
    <w:semiHidden/>
    <w:unhideWhenUsed/>
    <w:rsid w:val="005D141D"/>
    <w:rPr>
      <w:b/>
      <w:bCs/>
    </w:rPr>
  </w:style>
  <w:style w:type="character" w:customStyle="1" w:styleId="CommentSubjectChar">
    <w:name w:val="Comment Subject Char"/>
    <w:basedOn w:val="CommentTextChar"/>
    <w:link w:val="CommentSubject"/>
    <w:uiPriority w:val="99"/>
    <w:semiHidden/>
    <w:rsid w:val="005D141D"/>
    <w:rPr>
      <w:b/>
      <w:bCs/>
      <w:sz w:val="20"/>
      <w:szCs w:val="20"/>
    </w:rPr>
  </w:style>
  <w:style w:type="paragraph" w:styleId="NormalWeb">
    <w:name w:val="Normal (Web)"/>
    <w:basedOn w:val="Normal"/>
    <w:uiPriority w:val="99"/>
    <w:semiHidden/>
    <w:unhideWhenUsed/>
    <w:rsid w:val="00E41E0F"/>
    <w:pPr>
      <w:spacing w:before="100" w:beforeAutospacing="1" w:after="100" w:afterAutospacing="1" w:line="240" w:lineRule="auto"/>
    </w:pPr>
    <w:rPr>
      <w:rFonts w:ascii="Times New Roman" w:eastAsiaTheme="minorEastAsia" w:hAnsi="Times New Roman" w:cs="Times New Roman"/>
      <w:sz w:val="24"/>
      <w:szCs w:val="24"/>
      <w:lang w:eastAsia="en-GB"/>
    </w:rPr>
  </w:style>
  <w:style w:type="character" w:customStyle="1" w:styleId="Heading3Char">
    <w:name w:val="Heading 3 Char"/>
    <w:basedOn w:val="DefaultParagraphFont"/>
    <w:link w:val="Heading3"/>
    <w:rsid w:val="00117C8D"/>
    <w:rPr>
      <w:rFonts w:ascii="Arial" w:eastAsia="Times New Roman" w:hAnsi="Arial" w:cs="Times New Roman"/>
      <w:b/>
      <w:sz w:val="20"/>
      <w:szCs w:val="20"/>
      <w:lang w:val="en-US" w:eastAsia="en-GB"/>
    </w:rPr>
  </w:style>
  <w:style w:type="paragraph" w:customStyle="1" w:styleId="Default">
    <w:name w:val="Default"/>
    <w:rsid w:val="00117C8D"/>
    <w:pPr>
      <w:autoSpaceDE w:val="0"/>
      <w:autoSpaceDN w:val="0"/>
      <w:adjustRightInd w:val="0"/>
      <w:spacing w:after="0" w:line="240" w:lineRule="auto"/>
    </w:pPr>
    <w:rPr>
      <w:rFonts w:ascii="Arial" w:eastAsia="Times New Roman" w:hAnsi="Arial" w:cs="Arial"/>
      <w:color w:val="000000"/>
      <w:sz w:val="24"/>
      <w:szCs w:val="24"/>
      <w:lang w:eastAsia="en-GB"/>
    </w:rPr>
  </w:style>
  <w:style w:type="paragraph" w:customStyle="1" w:styleId="paragraph">
    <w:name w:val="paragraph"/>
    <w:basedOn w:val="Normal"/>
    <w:rsid w:val="0025002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50028"/>
  </w:style>
  <w:style w:type="character" w:customStyle="1" w:styleId="eop">
    <w:name w:val="eop"/>
    <w:basedOn w:val="DefaultParagraphFont"/>
    <w:rsid w:val="00250028"/>
  </w:style>
  <w:style w:type="paragraph" w:styleId="Revision">
    <w:name w:val="Revision"/>
    <w:hidden/>
    <w:uiPriority w:val="99"/>
    <w:semiHidden/>
    <w:rsid w:val="00FB76D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4395790">
      <w:bodyDiv w:val="1"/>
      <w:marLeft w:val="0"/>
      <w:marRight w:val="0"/>
      <w:marTop w:val="0"/>
      <w:marBottom w:val="0"/>
      <w:divBdr>
        <w:top w:val="none" w:sz="0" w:space="0" w:color="auto"/>
        <w:left w:val="none" w:sz="0" w:space="0" w:color="auto"/>
        <w:bottom w:val="none" w:sz="0" w:space="0" w:color="auto"/>
        <w:right w:val="none" w:sz="0" w:space="0" w:color="auto"/>
      </w:divBdr>
      <w:divsChild>
        <w:div w:id="927232287">
          <w:marLeft w:val="0"/>
          <w:marRight w:val="0"/>
          <w:marTop w:val="0"/>
          <w:marBottom w:val="0"/>
          <w:divBdr>
            <w:top w:val="none" w:sz="0" w:space="0" w:color="auto"/>
            <w:left w:val="none" w:sz="0" w:space="0" w:color="auto"/>
            <w:bottom w:val="none" w:sz="0" w:space="0" w:color="auto"/>
            <w:right w:val="none" w:sz="0" w:space="0" w:color="auto"/>
          </w:divBdr>
        </w:div>
        <w:div w:id="1532887502">
          <w:marLeft w:val="0"/>
          <w:marRight w:val="0"/>
          <w:marTop w:val="0"/>
          <w:marBottom w:val="0"/>
          <w:divBdr>
            <w:top w:val="none" w:sz="0" w:space="0" w:color="auto"/>
            <w:left w:val="none" w:sz="0" w:space="0" w:color="auto"/>
            <w:bottom w:val="none" w:sz="0" w:space="0" w:color="auto"/>
            <w:right w:val="none" w:sz="0" w:space="0" w:color="auto"/>
          </w:divBdr>
        </w:div>
        <w:div w:id="1155488250">
          <w:marLeft w:val="0"/>
          <w:marRight w:val="0"/>
          <w:marTop w:val="0"/>
          <w:marBottom w:val="0"/>
          <w:divBdr>
            <w:top w:val="none" w:sz="0" w:space="0" w:color="auto"/>
            <w:left w:val="none" w:sz="0" w:space="0" w:color="auto"/>
            <w:bottom w:val="none" w:sz="0" w:space="0" w:color="auto"/>
            <w:right w:val="none" w:sz="0" w:space="0" w:color="auto"/>
          </w:divBdr>
        </w:div>
        <w:div w:id="2107072593">
          <w:marLeft w:val="0"/>
          <w:marRight w:val="0"/>
          <w:marTop w:val="0"/>
          <w:marBottom w:val="0"/>
          <w:divBdr>
            <w:top w:val="none" w:sz="0" w:space="0" w:color="auto"/>
            <w:left w:val="none" w:sz="0" w:space="0" w:color="auto"/>
            <w:bottom w:val="none" w:sz="0" w:space="0" w:color="auto"/>
            <w:right w:val="none" w:sz="0" w:space="0" w:color="auto"/>
          </w:divBdr>
        </w:div>
        <w:div w:id="544221598">
          <w:marLeft w:val="0"/>
          <w:marRight w:val="0"/>
          <w:marTop w:val="0"/>
          <w:marBottom w:val="0"/>
          <w:divBdr>
            <w:top w:val="none" w:sz="0" w:space="0" w:color="auto"/>
            <w:left w:val="none" w:sz="0" w:space="0" w:color="auto"/>
            <w:bottom w:val="none" w:sz="0" w:space="0" w:color="auto"/>
            <w:right w:val="none" w:sz="0" w:space="0" w:color="auto"/>
          </w:divBdr>
        </w:div>
      </w:divsChild>
    </w:div>
    <w:div w:id="627122764">
      <w:bodyDiv w:val="1"/>
      <w:marLeft w:val="0"/>
      <w:marRight w:val="0"/>
      <w:marTop w:val="0"/>
      <w:marBottom w:val="0"/>
      <w:divBdr>
        <w:top w:val="none" w:sz="0" w:space="0" w:color="auto"/>
        <w:left w:val="none" w:sz="0" w:space="0" w:color="auto"/>
        <w:bottom w:val="none" w:sz="0" w:space="0" w:color="auto"/>
        <w:right w:val="none" w:sz="0" w:space="0" w:color="auto"/>
      </w:divBdr>
      <w:divsChild>
        <w:div w:id="1507212192">
          <w:marLeft w:val="0"/>
          <w:marRight w:val="0"/>
          <w:marTop w:val="0"/>
          <w:marBottom w:val="0"/>
          <w:divBdr>
            <w:top w:val="none" w:sz="0" w:space="0" w:color="auto"/>
            <w:left w:val="none" w:sz="0" w:space="0" w:color="auto"/>
            <w:bottom w:val="none" w:sz="0" w:space="0" w:color="auto"/>
            <w:right w:val="none" w:sz="0" w:space="0" w:color="auto"/>
          </w:divBdr>
        </w:div>
        <w:div w:id="283930932">
          <w:marLeft w:val="0"/>
          <w:marRight w:val="0"/>
          <w:marTop w:val="0"/>
          <w:marBottom w:val="0"/>
          <w:divBdr>
            <w:top w:val="none" w:sz="0" w:space="0" w:color="auto"/>
            <w:left w:val="none" w:sz="0" w:space="0" w:color="auto"/>
            <w:bottom w:val="none" w:sz="0" w:space="0" w:color="auto"/>
            <w:right w:val="none" w:sz="0" w:space="0" w:color="auto"/>
          </w:divBdr>
        </w:div>
        <w:div w:id="20129057">
          <w:marLeft w:val="0"/>
          <w:marRight w:val="0"/>
          <w:marTop w:val="0"/>
          <w:marBottom w:val="0"/>
          <w:divBdr>
            <w:top w:val="none" w:sz="0" w:space="0" w:color="auto"/>
            <w:left w:val="none" w:sz="0" w:space="0" w:color="auto"/>
            <w:bottom w:val="none" w:sz="0" w:space="0" w:color="auto"/>
            <w:right w:val="none" w:sz="0" w:space="0" w:color="auto"/>
          </w:divBdr>
        </w:div>
        <w:div w:id="1854228124">
          <w:marLeft w:val="0"/>
          <w:marRight w:val="0"/>
          <w:marTop w:val="0"/>
          <w:marBottom w:val="0"/>
          <w:divBdr>
            <w:top w:val="none" w:sz="0" w:space="0" w:color="auto"/>
            <w:left w:val="none" w:sz="0" w:space="0" w:color="auto"/>
            <w:bottom w:val="none" w:sz="0" w:space="0" w:color="auto"/>
            <w:right w:val="none" w:sz="0" w:space="0" w:color="auto"/>
          </w:divBdr>
        </w:div>
        <w:div w:id="1906837886">
          <w:marLeft w:val="0"/>
          <w:marRight w:val="0"/>
          <w:marTop w:val="0"/>
          <w:marBottom w:val="0"/>
          <w:divBdr>
            <w:top w:val="none" w:sz="0" w:space="0" w:color="auto"/>
            <w:left w:val="none" w:sz="0" w:space="0" w:color="auto"/>
            <w:bottom w:val="none" w:sz="0" w:space="0" w:color="auto"/>
            <w:right w:val="none" w:sz="0" w:space="0" w:color="auto"/>
          </w:divBdr>
        </w:div>
      </w:divsChild>
    </w:div>
    <w:div w:id="1596205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HRBC-POLICY-ENGAGEMENT@btp.pnn.police.uk" TargetMode="External"/><Relationship Id="rId19" Type="http://schemas.microsoft.com/office/2020/10/relationships/intelligence" Target="intelligence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252EEEBCC4A43D5BF3990CED97B04BF"/>
        <w:category>
          <w:name w:val="General"/>
          <w:gallery w:val="placeholder"/>
        </w:category>
        <w:types>
          <w:type w:val="bbPlcHdr"/>
        </w:types>
        <w:behaviors>
          <w:behavior w:val="content"/>
        </w:behaviors>
        <w:guid w:val="{7C596233-5557-453E-B772-53546200CF19}"/>
      </w:docPartPr>
      <w:docPartBody>
        <w:p w:rsidR="00B5427B" w:rsidRDefault="00582C50" w:rsidP="00582C50">
          <w:pPr>
            <w:pStyle w:val="3252EEEBCC4A43D5BF3990CED97B04BF3"/>
          </w:pPr>
          <w:r>
            <w:rPr>
              <w:rStyle w:val="PlaceholderText"/>
              <w:b/>
            </w:rPr>
            <w:t xml:space="preserve"> </w:t>
          </w:r>
          <w:r w:rsidRPr="005275D9">
            <w:rPr>
              <w:rStyle w:val="PlaceholderText"/>
            </w:rPr>
            <w:t>Sel</w:t>
          </w:r>
          <w:r>
            <w:rPr>
              <w:rStyle w:val="PlaceholderText"/>
            </w:rPr>
            <w:t>ect Division</w:t>
          </w:r>
        </w:p>
      </w:docPartBody>
    </w:docPart>
    <w:docPart>
      <w:docPartPr>
        <w:name w:val="88212CF66E804B59B4D2250BD701CF85"/>
        <w:category>
          <w:name w:val="General"/>
          <w:gallery w:val="placeholder"/>
        </w:category>
        <w:types>
          <w:type w:val="bbPlcHdr"/>
        </w:types>
        <w:behaviors>
          <w:behavior w:val="content"/>
        </w:behaviors>
        <w:guid w:val="{EB4B729B-FB63-4837-849C-030290B4C8E1}"/>
      </w:docPartPr>
      <w:docPartBody>
        <w:p w:rsidR="00B5427B" w:rsidRDefault="00582C50" w:rsidP="00582C50">
          <w:pPr>
            <w:pStyle w:val="88212CF66E804B59B4D2250BD701CF853"/>
          </w:pPr>
          <w:r>
            <w:rPr>
              <w:rStyle w:val="PlaceholderText"/>
              <w:b/>
            </w:rPr>
            <w:t xml:space="preserve"> </w:t>
          </w:r>
          <w:r w:rsidRPr="000E72F8">
            <w:rPr>
              <w:rStyle w:val="PlaceholderText"/>
              <w:color w:val="747474" w:themeColor="background2" w:themeShade="80"/>
            </w:rPr>
            <w:t>Select</w:t>
          </w:r>
          <w:r w:rsidRPr="000E72F8">
            <w:rPr>
              <w:color w:val="747474" w:themeColor="background2" w:themeShade="80"/>
            </w:rPr>
            <w:t xml:space="preserve"> Contract Type</w:t>
          </w:r>
        </w:p>
      </w:docPartBody>
    </w:docPart>
    <w:docPart>
      <w:docPartPr>
        <w:name w:val="B250C358C0704280AC001014E631EF70"/>
        <w:category>
          <w:name w:val="General"/>
          <w:gallery w:val="placeholder"/>
        </w:category>
        <w:types>
          <w:type w:val="bbPlcHdr"/>
        </w:types>
        <w:behaviors>
          <w:behavior w:val="content"/>
        </w:behaviors>
        <w:guid w:val="{375B6BD8-89E4-44BD-A4DE-4A3C390ABBC0}"/>
      </w:docPartPr>
      <w:docPartBody>
        <w:p w:rsidR="00B5427B" w:rsidRDefault="00582C50" w:rsidP="00582C50">
          <w:pPr>
            <w:pStyle w:val="B250C358C0704280AC001014E631EF703"/>
          </w:pPr>
          <w:r>
            <w:t xml:space="preserve"> </w:t>
          </w:r>
          <w:r w:rsidRPr="000E72F8">
            <w:rPr>
              <w:rStyle w:val="PlaceholderText"/>
              <w:b/>
            </w:rPr>
            <w:t>Select Vetting Level</w:t>
          </w:r>
        </w:p>
      </w:docPartBody>
    </w:docPart>
    <w:docPart>
      <w:docPartPr>
        <w:name w:val="7C05BFDC105C4C75B0A83EE816AF25D3"/>
        <w:category>
          <w:name w:val="General"/>
          <w:gallery w:val="placeholder"/>
        </w:category>
        <w:types>
          <w:type w:val="bbPlcHdr"/>
        </w:types>
        <w:behaviors>
          <w:behavior w:val="content"/>
        </w:behaviors>
        <w:guid w:val="{4FCC21EF-3336-48BA-852F-9348FDDA78D4}"/>
      </w:docPartPr>
      <w:docPartBody>
        <w:p w:rsidR="00582C50" w:rsidRDefault="00582C50" w:rsidP="00582C50">
          <w:pPr>
            <w:pStyle w:val="7C05BFDC105C4C75B0A83EE816AF25D31"/>
          </w:pPr>
          <w:r w:rsidRPr="002069C0">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altName w:val="Arial"/>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E55B7"/>
    <w:rsid w:val="001A7502"/>
    <w:rsid w:val="001E55B7"/>
    <w:rsid w:val="003B14E2"/>
    <w:rsid w:val="00506B79"/>
    <w:rsid w:val="00514F87"/>
    <w:rsid w:val="00582C50"/>
    <w:rsid w:val="007D1B8D"/>
    <w:rsid w:val="008101C1"/>
    <w:rsid w:val="009E774E"/>
    <w:rsid w:val="00A43847"/>
    <w:rsid w:val="00B5427B"/>
    <w:rsid w:val="00BB1D58"/>
    <w:rsid w:val="00CE1F6E"/>
    <w:rsid w:val="00D12938"/>
    <w:rsid w:val="00D87F95"/>
    <w:rsid w:val="00F515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14F87"/>
    <w:rPr>
      <w:color w:val="808080"/>
    </w:rPr>
  </w:style>
  <w:style w:type="paragraph" w:customStyle="1" w:styleId="3252EEEBCC4A43D5BF3990CED97B04BF3">
    <w:name w:val="3252EEEBCC4A43D5BF3990CED97B04BF3"/>
    <w:rsid w:val="00582C50"/>
    <w:rPr>
      <w:rFonts w:eastAsiaTheme="minorHAnsi"/>
      <w:lang w:eastAsia="en-US"/>
    </w:rPr>
  </w:style>
  <w:style w:type="paragraph" w:customStyle="1" w:styleId="88212CF66E804B59B4D2250BD701CF853">
    <w:name w:val="88212CF66E804B59B4D2250BD701CF853"/>
    <w:rsid w:val="00582C50"/>
    <w:rPr>
      <w:rFonts w:eastAsiaTheme="minorHAnsi"/>
      <w:lang w:eastAsia="en-US"/>
    </w:rPr>
  </w:style>
  <w:style w:type="paragraph" w:customStyle="1" w:styleId="B250C358C0704280AC001014E631EF703">
    <w:name w:val="B250C358C0704280AC001014E631EF703"/>
    <w:rsid w:val="00582C50"/>
    <w:rPr>
      <w:rFonts w:eastAsiaTheme="minorHAnsi"/>
      <w:lang w:eastAsia="en-US"/>
    </w:rPr>
  </w:style>
  <w:style w:type="paragraph" w:customStyle="1" w:styleId="7C05BFDC105C4C75B0A83EE816AF25D31">
    <w:name w:val="7C05BFDC105C4C75B0A83EE816AF25D31"/>
    <w:rsid w:val="00582C50"/>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B7BED095BF8E84CBC9D7550BC5A94B8" ma:contentTypeVersion="13" ma:contentTypeDescription="Create a new document." ma:contentTypeScope="" ma:versionID="7605b9802baec07310f6f923b956b9e6">
  <xsd:schema xmlns:xsd="http://www.w3.org/2001/XMLSchema" xmlns:xs="http://www.w3.org/2001/XMLSchema" xmlns:p="http://schemas.microsoft.com/office/2006/metadata/properties" xmlns:ns2="1272b7a7-d101-4c94-8c31-50ea934eea06" xmlns:ns3="d4c6d25a-ea8e-45ba-9b64-9a798374e206" xmlns:ns4="1016afc1-3821-47e3-a48e-c151515bed76" targetNamespace="http://schemas.microsoft.com/office/2006/metadata/properties" ma:root="true" ma:fieldsID="9dfde3ef4560e519b01b63321e6cf2fa" ns2:_="" ns3:_="" ns4:_="">
    <xsd:import namespace="1272b7a7-d101-4c94-8c31-50ea934eea06"/>
    <xsd:import namespace="d4c6d25a-ea8e-45ba-9b64-9a798374e206"/>
    <xsd:import namespace="1016afc1-3821-47e3-a48e-c151515bed7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4:SharedWithUsers" minOccurs="0"/>
                <xsd:element ref="ns4: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72b7a7-d101-4c94-8c31-50ea934eea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6d1ee69-0a58-4b06-96c0-8a35818dd3fd"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c6d25a-ea8e-45ba-9b64-9a798374e20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506607b-3187-470c-adc5-44db37b468b5}" ma:internalName="TaxCatchAll" ma:showField="CatchAllData" ma:web="1016afc1-3821-47e3-a48e-c151515bed7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016afc1-3821-47e3-a48e-c151515bed7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272b7a7-d101-4c94-8c31-50ea934eea06">
      <Terms xmlns="http://schemas.microsoft.com/office/infopath/2007/PartnerControls"/>
    </lcf76f155ced4ddcb4097134ff3c332f>
    <TaxCatchAll xmlns="d4c6d25a-ea8e-45ba-9b64-9a798374e206" xsi:nil="true"/>
  </documentManagement>
</p:properties>
</file>

<file path=customXml/itemProps1.xml><?xml version="1.0" encoding="utf-8"?>
<ds:datastoreItem xmlns:ds="http://schemas.openxmlformats.org/officeDocument/2006/customXml" ds:itemID="{8FAB1446-3209-4977-810B-6529508101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72b7a7-d101-4c94-8c31-50ea934eea06"/>
    <ds:schemaRef ds:uri="d4c6d25a-ea8e-45ba-9b64-9a798374e206"/>
    <ds:schemaRef ds:uri="1016afc1-3821-47e3-a48e-c151515bed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D773D77-CBFF-4BD1-A95B-5FC5E8375AA9}">
  <ds:schemaRefs>
    <ds:schemaRef ds:uri="http://schemas.microsoft.com/sharepoint/v3/contenttype/forms"/>
  </ds:schemaRefs>
</ds:datastoreItem>
</file>

<file path=customXml/itemProps3.xml><?xml version="1.0" encoding="utf-8"?>
<ds:datastoreItem xmlns:ds="http://schemas.openxmlformats.org/officeDocument/2006/customXml" ds:itemID="{D5C9C615-C88B-4DDA-8250-DCE6A6E12BE7}">
  <ds:schemaRefs>
    <ds:schemaRef ds:uri="http://schemas.microsoft.com/office/2006/metadata/properties"/>
    <ds:schemaRef ds:uri="http://schemas.microsoft.com/office/infopath/2007/PartnerControls"/>
    <ds:schemaRef ds:uri="1272b7a7-d101-4c94-8c31-50ea934eea06"/>
    <ds:schemaRef ds:uri="d4c6d25a-ea8e-45ba-9b64-9a798374e206"/>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4</Pages>
  <Words>1117</Words>
  <Characters>6370</Characters>
  <Application>Microsoft Office Word</Application>
  <DocSecurity>0</DocSecurity>
  <Lines>53</Lines>
  <Paragraphs>14</Paragraphs>
  <ScaleCrop>false</ScaleCrop>
  <Company>British Transport Police</Company>
  <LinksUpToDate>false</LinksUpToDate>
  <CharactersWithSpaces>7473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Policy Team</dc:creator>
  <cp:keywords/>
  <dc:description/>
  <cp:lastModifiedBy>Rajdeep Bhambra [1339]</cp:lastModifiedBy>
  <cp:revision>46</cp:revision>
  <dcterms:created xsi:type="dcterms:W3CDTF">2021-02-09T15:04:00Z</dcterms:created>
  <dcterms:modified xsi:type="dcterms:W3CDTF">2026-07-07T14:51:00Z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0x0101007B7BED095BF8E84CBC9D7550BC5A94B8</vt:lpwstr>
  </property>
  <property fmtid="{D5CDD505-2E9C-101B-9397-08002B2CF9AE}" pid="3" name="MediaServiceImageTags">
    <vt:lpwstr/>
  </property>
  <property fmtid="{D5CDD505-2E9C-101B-9397-08002B2CF9AE}" pid="4" name="Order">
    <vt:r8>4000</vt:r8>
  </property>
  <property fmtid="{D5CDD505-2E9C-101B-9397-08002B2CF9AE}" pid="5" name="xd_Signature">
    <vt:bool>false</vt:bool>
  </property>
  <property fmtid="{D5CDD505-2E9C-101B-9397-08002B2CF9AE}" pid="6" name="xd_ProgID">
    <vt:lpwstr/>
  </property>
  <property fmtid="{D5CDD505-2E9C-101B-9397-08002B2CF9AE}" pid="7" name="_ColorHex">
    <vt:lpwstr/>
  </property>
  <property fmtid="{D5CDD505-2E9C-101B-9397-08002B2CF9AE}" pid="8" name="_Emoji">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_ColorTag">
    <vt:lpwstr/>
  </property>
  <property fmtid="{D5CDD505-2E9C-101B-9397-08002B2CF9AE}" pid="13" name="TriggerFlowInfo">
    <vt:lpwstr/>
  </property>
  <property fmtid="{D5CDD505-2E9C-101B-9397-08002B2CF9AE}" pid="14" name="ClassificationContentMarkingHeaderShapeIds">
    <vt:lpwstr>6c3791ef,492da1c8,5a7e06ee</vt:lpwstr>
  </property>
  <property fmtid="{D5CDD505-2E9C-101B-9397-08002B2CF9AE}" pid="15" name="ClassificationContentMarkingHeaderFontProps">
    <vt:lpwstr>#000000,10,Arial</vt:lpwstr>
  </property>
  <property fmtid="{D5CDD505-2E9C-101B-9397-08002B2CF9AE}" pid="16" name="ClassificationContentMarkingHeaderText">
    <vt:lpwstr>OFFICIAL</vt:lpwstr>
  </property>
  <property fmtid="{D5CDD505-2E9C-101B-9397-08002B2CF9AE}" pid="17" name="MSIP_Label_4ab42cd7-a999-4825-bc59-943051981318_Enabled">
    <vt:lpwstr>true</vt:lpwstr>
  </property>
  <property fmtid="{D5CDD505-2E9C-101B-9397-08002B2CF9AE}" pid="18" name="MSIP_Label_4ab42cd7-a999-4825-bc59-943051981318_SetDate">
    <vt:lpwstr>2026-07-07T14:51:02Z</vt:lpwstr>
  </property>
  <property fmtid="{D5CDD505-2E9C-101B-9397-08002B2CF9AE}" pid="19" name="MSIP_Label_4ab42cd7-a999-4825-bc59-943051981318_Method">
    <vt:lpwstr>Standard</vt:lpwstr>
  </property>
  <property fmtid="{D5CDD505-2E9C-101B-9397-08002B2CF9AE}" pid="20" name="MSIP_Label_4ab42cd7-a999-4825-bc59-943051981318_Name">
    <vt:lpwstr>4ab42cd7-a999-4825-bc59-943051981318</vt:lpwstr>
  </property>
  <property fmtid="{D5CDD505-2E9C-101B-9397-08002B2CF9AE}" pid="21" name="MSIP_Label_4ab42cd7-a999-4825-bc59-943051981318_SiteId">
    <vt:lpwstr>eb2bff6b-272a-4866-93ba-80cbe481fd29</vt:lpwstr>
  </property>
  <property fmtid="{D5CDD505-2E9C-101B-9397-08002B2CF9AE}" pid="22" name="MSIP_Label_4ab42cd7-a999-4825-bc59-943051981318_ActionId">
    <vt:lpwstr>92853deb-d9c8-4a92-b5c1-9825ec7fafca</vt:lpwstr>
  </property>
  <property fmtid="{D5CDD505-2E9C-101B-9397-08002B2CF9AE}" pid="23" name="MSIP_Label_4ab42cd7-a999-4825-bc59-943051981318_ContentBits">
    <vt:lpwstr>1</vt:lpwstr>
  </property>
  <property fmtid="{D5CDD505-2E9C-101B-9397-08002B2CF9AE}" pid="24" name="MSIP_Label_4ab42cd7-a999-4825-bc59-943051981318_Tag">
    <vt:lpwstr>10, 3, 0, 1</vt:lpwstr>
  </property>
</Properties>
</file>